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5573" w14:textId="77777777" w:rsidR="001B7D39" w:rsidRDefault="00BC7EAF">
      <w:pPr>
        <w:pBdr>
          <w:top w:val="nil"/>
          <w:left w:val="nil"/>
          <w:bottom w:val="nil"/>
          <w:right w:val="nil"/>
          <w:between w:val="nil"/>
        </w:pBdr>
        <w:rPr>
          <w:rFonts w:ascii="Arial" w:eastAsia="Arial" w:hAnsi="Arial" w:cs="Arial"/>
          <w:color w:val="000000"/>
        </w:rPr>
      </w:pPr>
      <w:r>
        <w:rPr>
          <w:rFonts w:ascii="Arial" w:eastAsia="Arial" w:hAnsi="Arial" w:cs="Arial"/>
          <w:noProof/>
          <w:color w:val="000000"/>
        </w:rPr>
        <w:drawing>
          <wp:inline distT="0" distB="0" distL="114300" distR="114300" wp14:anchorId="71F06564" wp14:editId="2E6EADFB">
            <wp:extent cx="6037478" cy="9766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37478" cy="976611"/>
                    </a:xfrm>
                    <a:prstGeom prst="rect">
                      <a:avLst/>
                    </a:prstGeom>
                    <a:ln/>
                  </pic:spPr>
                </pic:pic>
              </a:graphicData>
            </a:graphic>
          </wp:inline>
        </w:drawing>
      </w:r>
    </w:p>
    <w:p w14:paraId="7AA30081" w14:textId="77777777" w:rsidR="001B7D39" w:rsidRDefault="001B7D39">
      <w:pPr>
        <w:pBdr>
          <w:top w:val="nil"/>
          <w:left w:val="nil"/>
          <w:bottom w:val="nil"/>
          <w:right w:val="nil"/>
          <w:between w:val="nil"/>
        </w:pBdr>
        <w:spacing w:before="10"/>
        <w:rPr>
          <w:rFonts w:ascii="Arial" w:eastAsia="Arial" w:hAnsi="Arial" w:cs="Arial"/>
          <w:color w:val="000000"/>
        </w:rPr>
      </w:pPr>
    </w:p>
    <w:tbl>
      <w:tblPr>
        <w:tblStyle w:val="a"/>
        <w:tblW w:w="968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
        <w:gridCol w:w="642"/>
        <w:gridCol w:w="1105"/>
        <w:gridCol w:w="19"/>
        <w:gridCol w:w="1497"/>
        <w:gridCol w:w="6"/>
        <w:gridCol w:w="1440"/>
        <w:gridCol w:w="261"/>
        <w:gridCol w:w="2305"/>
        <w:gridCol w:w="105"/>
        <w:gridCol w:w="1275"/>
      </w:tblGrid>
      <w:tr w:rsidR="001B7D39" w14:paraId="620B6EA5" w14:textId="77777777">
        <w:tc>
          <w:tcPr>
            <w:tcW w:w="9679" w:type="dxa"/>
            <w:gridSpan w:val="11"/>
            <w:shd w:val="clear" w:color="auto" w:fill="D9D9D9"/>
            <w:tcMar>
              <w:top w:w="0" w:type="dxa"/>
              <w:left w:w="0" w:type="dxa"/>
              <w:bottom w:w="0" w:type="dxa"/>
              <w:right w:w="0" w:type="dxa"/>
            </w:tcMar>
          </w:tcPr>
          <w:p w14:paraId="5A574BFF" w14:textId="77777777" w:rsidR="001B7D39" w:rsidRDefault="00BC7EAF">
            <w:pPr>
              <w:pBdr>
                <w:top w:val="nil"/>
                <w:left w:val="nil"/>
                <w:bottom w:val="nil"/>
                <w:right w:val="nil"/>
                <w:between w:val="nil"/>
              </w:pBdr>
              <w:spacing w:before="4"/>
              <w:ind w:left="3565" w:right="3574"/>
              <w:jc w:val="center"/>
              <w:rPr>
                <w:b/>
                <w:color w:val="000000"/>
              </w:rPr>
            </w:pPr>
            <w:r>
              <w:rPr>
                <w:b/>
                <w:color w:val="000000"/>
              </w:rPr>
              <w:t>Programa de Asignatura</w:t>
            </w:r>
          </w:p>
        </w:tc>
      </w:tr>
      <w:tr w:rsidR="001B7D39" w14:paraId="2C0D6D69" w14:textId="77777777">
        <w:tc>
          <w:tcPr>
            <w:tcW w:w="2771" w:type="dxa"/>
            <w:gridSpan w:val="3"/>
            <w:shd w:val="clear" w:color="auto" w:fill="D9D9D9"/>
            <w:tcMar>
              <w:top w:w="0" w:type="dxa"/>
              <w:left w:w="0" w:type="dxa"/>
              <w:bottom w:w="0" w:type="dxa"/>
              <w:right w:w="0" w:type="dxa"/>
            </w:tcMar>
          </w:tcPr>
          <w:p w14:paraId="6BA09731" w14:textId="77777777" w:rsidR="001B7D39" w:rsidRDefault="00BC7EAF">
            <w:pPr>
              <w:pBdr>
                <w:top w:val="nil"/>
                <w:left w:val="nil"/>
                <w:bottom w:val="nil"/>
                <w:right w:val="nil"/>
                <w:between w:val="nil"/>
              </w:pBdr>
              <w:spacing w:before="5"/>
              <w:ind w:left="100"/>
              <w:rPr>
                <w:b/>
                <w:color w:val="000000"/>
              </w:rPr>
            </w:pPr>
            <w:r>
              <w:rPr>
                <w:b/>
                <w:color w:val="000000"/>
              </w:rPr>
              <w:t>Nombre de la asignatura</w:t>
            </w:r>
          </w:p>
        </w:tc>
        <w:tc>
          <w:tcPr>
            <w:tcW w:w="6908" w:type="dxa"/>
            <w:gridSpan w:val="8"/>
            <w:shd w:val="clear" w:color="auto" w:fill="auto"/>
            <w:tcMar>
              <w:top w:w="0" w:type="dxa"/>
              <w:left w:w="0" w:type="dxa"/>
              <w:bottom w:w="0" w:type="dxa"/>
              <w:right w:w="0" w:type="dxa"/>
            </w:tcMar>
          </w:tcPr>
          <w:p w14:paraId="0AD5182F" w14:textId="77777777" w:rsidR="001B7D39" w:rsidRDefault="00BC7EAF">
            <w:pPr>
              <w:pBdr>
                <w:top w:val="nil"/>
                <w:left w:val="nil"/>
                <w:bottom w:val="nil"/>
                <w:right w:val="nil"/>
                <w:between w:val="nil"/>
              </w:pBdr>
              <w:rPr>
                <w:color w:val="000000"/>
              </w:rPr>
            </w:pPr>
            <w:r>
              <w:t>Inglés - Taller de idioma</w:t>
            </w:r>
          </w:p>
        </w:tc>
      </w:tr>
      <w:tr w:rsidR="001B7D39" w14:paraId="76E77B9D" w14:textId="77777777">
        <w:tc>
          <w:tcPr>
            <w:tcW w:w="1025" w:type="dxa"/>
            <w:shd w:val="clear" w:color="auto" w:fill="D9D9D9"/>
            <w:tcMar>
              <w:top w:w="0" w:type="dxa"/>
              <w:left w:w="0" w:type="dxa"/>
              <w:bottom w:w="0" w:type="dxa"/>
              <w:right w:w="0" w:type="dxa"/>
            </w:tcMar>
          </w:tcPr>
          <w:p w14:paraId="1A2B20AD" w14:textId="77777777" w:rsidR="001B7D39" w:rsidRDefault="00BC7EAF">
            <w:pPr>
              <w:pBdr>
                <w:top w:val="nil"/>
                <w:left w:val="nil"/>
                <w:bottom w:val="nil"/>
                <w:right w:val="nil"/>
                <w:between w:val="nil"/>
              </w:pBdr>
              <w:spacing w:before="4"/>
              <w:ind w:left="100"/>
              <w:rPr>
                <w:b/>
                <w:color w:val="000000"/>
              </w:rPr>
            </w:pPr>
            <w:r>
              <w:rPr>
                <w:b/>
                <w:color w:val="000000"/>
              </w:rPr>
              <w:t>Código</w:t>
            </w:r>
          </w:p>
        </w:tc>
        <w:tc>
          <w:tcPr>
            <w:tcW w:w="8654" w:type="dxa"/>
            <w:gridSpan w:val="10"/>
            <w:shd w:val="clear" w:color="auto" w:fill="auto"/>
            <w:tcMar>
              <w:top w:w="0" w:type="dxa"/>
              <w:left w:w="0" w:type="dxa"/>
              <w:bottom w:w="0" w:type="dxa"/>
              <w:right w:w="0" w:type="dxa"/>
            </w:tcMar>
          </w:tcPr>
          <w:p w14:paraId="039143ED" w14:textId="77777777" w:rsidR="001B7D39" w:rsidRDefault="00BC7EAF">
            <w:pPr>
              <w:pBdr>
                <w:top w:val="nil"/>
                <w:left w:val="nil"/>
                <w:bottom w:val="nil"/>
                <w:right w:val="nil"/>
                <w:between w:val="nil"/>
              </w:pBdr>
              <w:rPr>
                <w:color w:val="000000"/>
              </w:rPr>
            </w:pPr>
            <w:r>
              <w:t>AC008</w:t>
            </w:r>
          </w:p>
        </w:tc>
      </w:tr>
      <w:tr w:rsidR="001B7D39" w14:paraId="34D6790B" w14:textId="77777777">
        <w:tc>
          <w:tcPr>
            <w:tcW w:w="1025" w:type="dxa"/>
            <w:shd w:val="clear" w:color="auto" w:fill="D9D9D9"/>
            <w:tcMar>
              <w:top w:w="0" w:type="dxa"/>
              <w:left w:w="0" w:type="dxa"/>
              <w:bottom w:w="0" w:type="dxa"/>
              <w:right w:w="0" w:type="dxa"/>
            </w:tcMar>
          </w:tcPr>
          <w:p w14:paraId="297E2FCC" w14:textId="77777777" w:rsidR="001B7D39" w:rsidRDefault="00BC7EAF">
            <w:pPr>
              <w:pBdr>
                <w:top w:val="nil"/>
                <w:left w:val="nil"/>
                <w:bottom w:val="nil"/>
                <w:right w:val="nil"/>
                <w:between w:val="nil"/>
              </w:pBdr>
              <w:spacing w:before="4"/>
              <w:ind w:left="100"/>
              <w:rPr>
                <w:b/>
                <w:color w:val="000000"/>
              </w:rPr>
            </w:pPr>
            <w:r>
              <w:rPr>
                <w:b/>
                <w:color w:val="000000"/>
              </w:rPr>
              <w:t>Área</w:t>
            </w:r>
          </w:p>
        </w:tc>
        <w:tc>
          <w:tcPr>
            <w:tcW w:w="8654" w:type="dxa"/>
            <w:gridSpan w:val="10"/>
            <w:shd w:val="clear" w:color="auto" w:fill="auto"/>
            <w:tcMar>
              <w:top w:w="0" w:type="dxa"/>
              <w:left w:w="0" w:type="dxa"/>
              <w:bottom w:w="0" w:type="dxa"/>
              <w:right w:w="0" w:type="dxa"/>
            </w:tcMar>
          </w:tcPr>
          <w:p w14:paraId="68FC5F07" w14:textId="77777777" w:rsidR="001B7D39" w:rsidRDefault="00BC7EAF">
            <w:pPr>
              <w:pBdr>
                <w:top w:val="nil"/>
                <w:left w:val="nil"/>
                <w:bottom w:val="nil"/>
                <w:right w:val="nil"/>
                <w:between w:val="nil"/>
              </w:pBdr>
              <w:rPr>
                <w:b/>
                <w:color w:val="000000"/>
              </w:rPr>
            </w:pPr>
            <w:r>
              <w:rPr>
                <w:b/>
              </w:rPr>
              <w:t xml:space="preserve"> Idiomas</w:t>
            </w:r>
          </w:p>
        </w:tc>
      </w:tr>
      <w:tr w:rsidR="001B7D39" w14:paraId="05C554E5" w14:textId="77777777">
        <w:tc>
          <w:tcPr>
            <w:tcW w:w="1666" w:type="dxa"/>
            <w:gridSpan w:val="2"/>
            <w:shd w:val="clear" w:color="auto" w:fill="D9D9D9"/>
            <w:tcMar>
              <w:top w:w="0" w:type="dxa"/>
              <w:left w:w="0" w:type="dxa"/>
              <w:bottom w:w="0" w:type="dxa"/>
              <w:right w:w="0" w:type="dxa"/>
            </w:tcMar>
          </w:tcPr>
          <w:p w14:paraId="22EE6B3F" w14:textId="77777777" w:rsidR="001B7D39" w:rsidRDefault="00BC7EAF">
            <w:pPr>
              <w:pBdr>
                <w:top w:val="nil"/>
                <w:left w:val="nil"/>
                <w:bottom w:val="nil"/>
                <w:right w:val="nil"/>
                <w:between w:val="nil"/>
              </w:pBdr>
              <w:spacing w:before="4"/>
              <w:ind w:left="100"/>
              <w:rPr>
                <w:b/>
                <w:color w:val="000000"/>
              </w:rPr>
            </w:pPr>
            <w:r>
              <w:rPr>
                <w:b/>
                <w:color w:val="000000"/>
              </w:rPr>
              <w:t>Departamento</w:t>
            </w:r>
          </w:p>
        </w:tc>
        <w:tc>
          <w:tcPr>
            <w:tcW w:w="8013" w:type="dxa"/>
            <w:gridSpan w:val="9"/>
            <w:shd w:val="clear" w:color="auto" w:fill="auto"/>
            <w:tcMar>
              <w:top w:w="0" w:type="dxa"/>
              <w:left w:w="0" w:type="dxa"/>
              <w:bottom w:w="0" w:type="dxa"/>
              <w:right w:w="0" w:type="dxa"/>
            </w:tcMar>
          </w:tcPr>
          <w:p w14:paraId="2F9517F8" w14:textId="77777777" w:rsidR="001B7D39" w:rsidRDefault="001B7D39">
            <w:pPr>
              <w:pBdr>
                <w:top w:val="nil"/>
                <w:left w:val="nil"/>
                <w:bottom w:val="nil"/>
                <w:right w:val="nil"/>
                <w:between w:val="nil"/>
              </w:pBdr>
              <w:rPr>
                <w:b/>
                <w:color w:val="000000"/>
              </w:rPr>
            </w:pPr>
          </w:p>
        </w:tc>
      </w:tr>
      <w:tr w:rsidR="001B7D39" w14:paraId="64FDC0B1" w14:textId="77777777">
        <w:tc>
          <w:tcPr>
            <w:tcW w:w="2790" w:type="dxa"/>
            <w:gridSpan w:val="4"/>
            <w:shd w:val="clear" w:color="auto" w:fill="D9D9D9"/>
            <w:tcMar>
              <w:top w:w="0" w:type="dxa"/>
              <w:left w:w="0" w:type="dxa"/>
              <w:bottom w:w="0" w:type="dxa"/>
              <w:right w:w="0" w:type="dxa"/>
            </w:tcMar>
          </w:tcPr>
          <w:p w14:paraId="7E5699D2" w14:textId="77777777" w:rsidR="001B7D39" w:rsidRDefault="001B7D39">
            <w:pPr>
              <w:pBdr>
                <w:top w:val="nil"/>
                <w:left w:val="nil"/>
                <w:bottom w:val="nil"/>
                <w:right w:val="nil"/>
                <w:between w:val="nil"/>
              </w:pBdr>
              <w:ind w:left="100"/>
              <w:rPr>
                <w:b/>
                <w:color w:val="000000"/>
              </w:rPr>
            </w:pPr>
          </w:p>
        </w:tc>
        <w:tc>
          <w:tcPr>
            <w:tcW w:w="1497" w:type="dxa"/>
            <w:shd w:val="clear" w:color="auto" w:fill="D9D9D9"/>
            <w:tcMar>
              <w:top w:w="0" w:type="dxa"/>
              <w:left w:w="0" w:type="dxa"/>
              <w:bottom w:w="0" w:type="dxa"/>
              <w:right w:w="0" w:type="dxa"/>
            </w:tcMar>
          </w:tcPr>
          <w:p w14:paraId="5B581C2D" w14:textId="77777777" w:rsidR="001B7D39" w:rsidRDefault="00BC7EAF">
            <w:pPr>
              <w:pBdr>
                <w:top w:val="nil"/>
                <w:left w:val="nil"/>
                <w:bottom w:val="nil"/>
                <w:right w:val="nil"/>
                <w:between w:val="nil"/>
              </w:pBdr>
              <w:spacing w:line="260" w:lineRule="auto"/>
              <w:ind w:hanging="16"/>
              <w:jc w:val="center"/>
              <w:rPr>
                <w:b/>
                <w:color w:val="000000"/>
              </w:rPr>
            </w:pPr>
            <w:r>
              <w:rPr>
                <w:b/>
                <w:color w:val="000000"/>
              </w:rPr>
              <w:t>Carrera (Indicar X)</w:t>
            </w:r>
          </w:p>
        </w:tc>
        <w:tc>
          <w:tcPr>
            <w:tcW w:w="1707" w:type="dxa"/>
            <w:gridSpan w:val="3"/>
            <w:shd w:val="clear" w:color="auto" w:fill="D9D9D9"/>
            <w:tcMar>
              <w:top w:w="0" w:type="dxa"/>
              <w:left w:w="0" w:type="dxa"/>
              <w:bottom w:w="0" w:type="dxa"/>
              <w:right w:w="0" w:type="dxa"/>
            </w:tcMar>
          </w:tcPr>
          <w:p w14:paraId="5E3DD32C" w14:textId="77777777" w:rsidR="001B7D39" w:rsidRDefault="00BC7EAF">
            <w:pPr>
              <w:pBdr>
                <w:top w:val="nil"/>
                <w:left w:val="nil"/>
                <w:bottom w:val="nil"/>
                <w:right w:val="nil"/>
                <w:between w:val="nil"/>
              </w:pBdr>
              <w:jc w:val="center"/>
              <w:rPr>
                <w:b/>
              </w:rPr>
            </w:pPr>
            <w:r>
              <w:rPr>
                <w:b/>
              </w:rPr>
              <w:t>Anual o Cuatrimestral</w:t>
            </w:r>
          </w:p>
        </w:tc>
        <w:tc>
          <w:tcPr>
            <w:tcW w:w="3685" w:type="dxa"/>
            <w:gridSpan w:val="3"/>
            <w:shd w:val="clear" w:color="auto" w:fill="D9D9D9"/>
            <w:tcMar>
              <w:top w:w="0" w:type="dxa"/>
              <w:left w:w="0" w:type="dxa"/>
              <w:bottom w:w="0" w:type="dxa"/>
              <w:right w:w="0" w:type="dxa"/>
            </w:tcMar>
          </w:tcPr>
          <w:p w14:paraId="04DB1D40" w14:textId="77777777" w:rsidR="001B7D39" w:rsidRDefault="00BC7EAF">
            <w:pPr>
              <w:pBdr>
                <w:top w:val="nil"/>
                <w:left w:val="nil"/>
                <w:bottom w:val="nil"/>
                <w:right w:val="nil"/>
                <w:between w:val="nil"/>
              </w:pBdr>
              <w:jc w:val="center"/>
              <w:rPr>
                <w:b/>
                <w:color w:val="000000"/>
              </w:rPr>
            </w:pPr>
            <w:r>
              <w:rPr>
                <w:b/>
                <w:color w:val="000000"/>
              </w:rPr>
              <w:t>Director de Área y Docente Responsable</w:t>
            </w:r>
          </w:p>
        </w:tc>
      </w:tr>
      <w:tr w:rsidR="001B7D39" w14:paraId="7F1197DA" w14:textId="77777777">
        <w:tc>
          <w:tcPr>
            <w:tcW w:w="2790" w:type="dxa"/>
            <w:gridSpan w:val="4"/>
            <w:shd w:val="clear" w:color="auto" w:fill="auto"/>
            <w:tcMar>
              <w:top w:w="0" w:type="dxa"/>
              <w:left w:w="0" w:type="dxa"/>
              <w:bottom w:w="0" w:type="dxa"/>
              <w:right w:w="0" w:type="dxa"/>
            </w:tcMar>
          </w:tcPr>
          <w:p w14:paraId="75D63917" w14:textId="77777777" w:rsidR="001B7D39" w:rsidRDefault="00BC7EAF">
            <w:pPr>
              <w:pBdr>
                <w:top w:val="nil"/>
                <w:left w:val="nil"/>
                <w:bottom w:val="nil"/>
                <w:right w:val="nil"/>
                <w:between w:val="nil"/>
              </w:pBdr>
              <w:spacing w:before="13"/>
              <w:ind w:left="100"/>
              <w:rPr>
                <w:color w:val="000000"/>
                <w:sz w:val="20"/>
                <w:szCs w:val="20"/>
              </w:rPr>
            </w:pPr>
            <w:r>
              <w:rPr>
                <w:color w:val="000000"/>
                <w:sz w:val="20"/>
                <w:szCs w:val="20"/>
              </w:rPr>
              <w:t>Bioquímica</w:t>
            </w:r>
          </w:p>
        </w:tc>
        <w:tc>
          <w:tcPr>
            <w:tcW w:w="1497" w:type="dxa"/>
            <w:shd w:val="clear" w:color="auto" w:fill="auto"/>
            <w:tcMar>
              <w:top w:w="0" w:type="dxa"/>
              <w:left w:w="0" w:type="dxa"/>
              <w:bottom w:w="0" w:type="dxa"/>
              <w:right w:w="0" w:type="dxa"/>
            </w:tcMar>
          </w:tcPr>
          <w:p w14:paraId="36590BAF" w14:textId="18AB8B1F" w:rsidR="001B7D39" w:rsidRDefault="00092C63">
            <w:pPr>
              <w:pBdr>
                <w:top w:val="nil"/>
                <w:left w:val="nil"/>
                <w:bottom w:val="nil"/>
                <w:right w:val="nil"/>
                <w:between w:val="nil"/>
              </w:pBdr>
              <w:jc w:val="center"/>
              <w:rPr>
                <w:color w:val="000000"/>
                <w:sz w:val="20"/>
                <w:szCs w:val="20"/>
              </w:rPr>
            </w:pPr>
            <w:r>
              <w:rPr>
                <w:rFonts w:ascii="Arial MT" w:eastAsia="Arial MT" w:hAnsi="Arial MT" w:cs="Arial MT"/>
                <w:sz w:val="15"/>
                <w:szCs w:val="15"/>
              </w:rPr>
              <w:t>X</w:t>
            </w:r>
          </w:p>
        </w:tc>
        <w:tc>
          <w:tcPr>
            <w:tcW w:w="1707" w:type="dxa"/>
            <w:gridSpan w:val="3"/>
            <w:shd w:val="clear" w:color="auto" w:fill="FFFFFF"/>
            <w:tcMar>
              <w:top w:w="0" w:type="dxa"/>
              <w:left w:w="0" w:type="dxa"/>
              <w:bottom w:w="0" w:type="dxa"/>
              <w:right w:w="0" w:type="dxa"/>
            </w:tcMar>
          </w:tcPr>
          <w:p w14:paraId="11221ACF" w14:textId="77777777" w:rsidR="001B7D39" w:rsidRDefault="00BC7EAF">
            <w:pPr>
              <w:pBdr>
                <w:top w:val="nil"/>
                <w:left w:val="nil"/>
                <w:bottom w:val="nil"/>
                <w:right w:val="nil"/>
                <w:between w:val="nil"/>
              </w:pBdr>
              <w:jc w:val="center"/>
              <w:rPr>
                <w:color w:val="000000"/>
                <w:sz w:val="20"/>
                <w:szCs w:val="20"/>
              </w:rPr>
            </w:pPr>
            <w:r>
              <w:rPr>
                <w:sz w:val="20"/>
                <w:szCs w:val="20"/>
              </w:rPr>
              <w:t>Cuatrimestral</w:t>
            </w:r>
          </w:p>
        </w:tc>
        <w:tc>
          <w:tcPr>
            <w:tcW w:w="3685" w:type="dxa"/>
            <w:gridSpan w:val="3"/>
            <w:shd w:val="clear" w:color="auto" w:fill="auto"/>
            <w:tcMar>
              <w:top w:w="0" w:type="dxa"/>
              <w:left w:w="0" w:type="dxa"/>
              <w:bottom w:w="0" w:type="dxa"/>
              <w:right w:w="0" w:type="dxa"/>
            </w:tcMar>
          </w:tcPr>
          <w:p w14:paraId="646B2FB1" w14:textId="77777777" w:rsidR="001B7D39" w:rsidRDefault="00BC7EAF">
            <w:pPr>
              <w:pBdr>
                <w:top w:val="nil"/>
                <w:left w:val="nil"/>
                <w:bottom w:val="nil"/>
                <w:right w:val="nil"/>
                <w:between w:val="nil"/>
              </w:pBdr>
              <w:jc w:val="center"/>
              <w:rPr>
                <w:color w:val="000000"/>
                <w:sz w:val="20"/>
                <w:szCs w:val="20"/>
              </w:rPr>
            </w:pPr>
            <w:r>
              <w:rPr>
                <w:sz w:val="20"/>
                <w:szCs w:val="20"/>
              </w:rPr>
              <w:t>María Robson</w:t>
            </w:r>
          </w:p>
        </w:tc>
      </w:tr>
      <w:tr w:rsidR="001B7D39" w14:paraId="4B460D7D" w14:textId="77777777">
        <w:tc>
          <w:tcPr>
            <w:tcW w:w="2790" w:type="dxa"/>
            <w:gridSpan w:val="4"/>
            <w:shd w:val="clear" w:color="auto" w:fill="auto"/>
            <w:tcMar>
              <w:top w:w="0" w:type="dxa"/>
              <w:left w:w="0" w:type="dxa"/>
              <w:bottom w:w="0" w:type="dxa"/>
              <w:right w:w="0" w:type="dxa"/>
            </w:tcMar>
          </w:tcPr>
          <w:p w14:paraId="60FB7E61" w14:textId="77777777" w:rsidR="001B7D39" w:rsidRDefault="00BC7EAF">
            <w:pPr>
              <w:pBdr>
                <w:top w:val="nil"/>
                <w:left w:val="nil"/>
                <w:bottom w:val="nil"/>
                <w:right w:val="nil"/>
                <w:between w:val="nil"/>
              </w:pBdr>
              <w:spacing w:before="15"/>
              <w:ind w:left="100"/>
              <w:rPr>
                <w:color w:val="000000"/>
                <w:sz w:val="20"/>
                <w:szCs w:val="20"/>
              </w:rPr>
            </w:pPr>
            <w:r>
              <w:rPr>
                <w:color w:val="000000"/>
                <w:sz w:val="20"/>
                <w:szCs w:val="20"/>
              </w:rPr>
              <w:t>Farmacia</w:t>
            </w:r>
          </w:p>
        </w:tc>
        <w:tc>
          <w:tcPr>
            <w:tcW w:w="1497" w:type="dxa"/>
            <w:shd w:val="clear" w:color="auto" w:fill="auto"/>
            <w:tcMar>
              <w:top w:w="0" w:type="dxa"/>
              <w:left w:w="0" w:type="dxa"/>
              <w:bottom w:w="0" w:type="dxa"/>
              <w:right w:w="0" w:type="dxa"/>
            </w:tcMar>
          </w:tcPr>
          <w:p w14:paraId="2B2C3691" w14:textId="0804DC29" w:rsidR="001B7D39" w:rsidRDefault="00092C63">
            <w:pPr>
              <w:pBdr>
                <w:top w:val="nil"/>
                <w:left w:val="nil"/>
                <w:bottom w:val="nil"/>
                <w:right w:val="nil"/>
                <w:between w:val="nil"/>
              </w:pBdr>
              <w:jc w:val="center"/>
              <w:rPr>
                <w:color w:val="000000"/>
                <w:sz w:val="15"/>
                <w:szCs w:val="15"/>
              </w:rPr>
            </w:pPr>
            <w:r>
              <w:rPr>
                <w:sz w:val="15"/>
                <w:szCs w:val="15"/>
              </w:rPr>
              <w:t>X</w:t>
            </w:r>
          </w:p>
        </w:tc>
        <w:tc>
          <w:tcPr>
            <w:tcW w:w="1707" w:type="dxa"/>
            <w:gridSpan w:val="3"/>
            <w:shd w:val="clear" w:color="auto" w:fill="FFFFFF"/>
            <w:tcMar>
              <w:top w:w="0" w:type="dxa"/>
              <w:left w:w="0" w:type="dxa"/>
              <w:bottom w:w="0" w:type="dxa"/>
              <w:right w:w="0" w:type="dxa"/>
            </w:tcMar>
          </w:tcPr>
          <w:p w14:paraId="5A361EA8" w14:textId="77777777" w:rsidR="001B7D39" w:rsidRDefault="00BC7EAF">
            <w:pPr>
              <w:pBdr>
                <w:top w:val="nil"/>
                <w:left w:val="nil"/>
                <w:bottom w:val="nil"/>
                <w:right w:val="nil"/>
                <w:between w:val="nil"/>
              </w:pBdr>
              <w:jc w:val="center"/>
              <w:rPr>
                <w:color w:val="000000"/>
                <w:sz w:val="20"/>
                <w:szCs w:val="20"/>
              </w:rPr>
            </w:pPr>
            <w:r>
              <w:rPr>
                <w:sz w:val="20"/>
                <w:szCs w:val="20"/>
              </w:rPr>
              <w:t>Cuatrimestral</w:t>
            </w:r>
          </w:p>
        </w:tc>
        <w:tc>
          <w:tcPr>
            <w:tcW w:w="3685" w:type="dxa"/>
            <w:gridSpan w:val="3"/>
            <w:shd w:val="clear" w:color="auto" w:fill="auto"/>
            <w:tcMar>
              <w:top w:w="0" w:type="dxa"/>
              <w:left w:w="0" w:type="dxa"/>
              <w:bottom w:w="0" w:type="dxa"/>
              <w:right w:w="0" w:type="dxa"/>
            </w:tcMar>
          </w:tcPr>
          <w:p w14:paraId="694305E5" w14:textId="77777777" w:rsidR="001B7D39" w:rsidRDefault="00BC7EAF">
            <w:pPr>
              <w:jc w:val="center"/>
              <w:rPr>
                <w:sz w:val="20"/>
                <w:szCs w:val="20"/>
              </w:rPr>
            </w:pPr>
            <w:r>
              <w:rPr>
                <w:sz w:val="20"/>
                <w:szCs w:val="20"/>
              </w:rPr>
              <w:t>María Robson</w:t>
            </w:r>
          </w:p>
        </w:tc>
      </w:tr>
      <w:tr w:rsidR="001B7D39" w14:paraId="2CBF0D9D" w14:textId="77777777">
        <w:tc>
          <w:tcPr>
            <w:tcW w:w="2790" w:type="dxa"/>
            <w:gridSpan w:val="4"/>
            <w:shd w:val="clear" w:color="auto" w:fill="auto"/>
            <w:tcMar>
              <w:top w:w="0" w:type="dxa"/>
              <w:left w:w="0" w:type="dxa"/>
              <w:bottom w:w="0" w:type="dxa"/>
              <w:right w:w="0" w:type="dxa"/>
            </w:tcMar>
          </w:tcPr>
          <w:p w14:paraId="59805272" w14:textId="77777777" w:rsidR="001B7D39" w:rsidRDefault="00BC7EAF">
            <w:pPr>
              <w:pBdr>
                <w:top w:val="nil"/>
                <w:left w:val="nil"/>
                <w:bottom w:val="nil"/>
                <w:right w:val="nil"/>
                <w:between w:val="nil"/>
              </w:pBdr>
              <w:spacing w:before="16"/>
              <w:ind w:left="100"/>
              <w:rPr>
                <w:color w:val="000000"/>
                <w:sz w:val="20"/>
                <w:szCs w:val="20"/>
              </w:rPr>
            </w:pPr>
            <w:r>
              <w:rPr>
                <w:color w:val="000000"/>
                <w:sz w:val="20"/>
                <w:szCs w:val="20"/>
              </w:rPr>
              <w:t>Licenciatura en Biotecnología</w:t>
            </w:r>
          </w:p>
        </w:tc>
        <w:tc>
          <w:tcPr>
            <w:tcW w:w="1497" w:type="dxa"/>
            <w:shd w:val="clear" w:color="auto" w:fill="auto"/>
            <w:tcMar>
              <w:top w:w="0" w:type="dxa"/>
              <w:left w:w="0" w:type="dxa"/>
              <w:bottom w:w="0" w:type="dxa"/>
              <w:right w:w="0" w:type="dxa"/>
            </w:tcMar>
          </w:tcPr>
          <w:p w14:paraId="2AE7B7AE" w14:textId="3D7ED7B4" w:rsidR="001B7D39" w:rsidRDefault="00092C63">
            <w:pPr>
              <w:pBdr>
                <w:top w:val="nil"/>
                <w:left w:val="nil"/>
                <w:bottom w:val="nil"/>
                <w:right w:val="nil"/>
                <w:between w:val="nil"/>
              </w:pBdr>
              <w:jc w:val="center"/>
              <w:rPr>
                <w:sz w:val="15"/>
                <w:szCs w:val="15"/>
              </w:rPr>
            </w:pPr>
            <w:r>
              <w:rPr>
                <w:sz w:val="15"/>
                <w:szCs w:val="15"/>
              </w:rPr>
              <w:t>X</w:t>
            </w:r>
          </w:p>
        </w:tc>
        <w:tc>
          <w:tcPr>
            <w:tcW w:w="1707" w:type="dxa"/>
            <w:gridSpan w:val="3"/>
            <w:shd w:val="clear" w:color="auto" w:fill="FFFFFF"/>
            <w:tcMar>
              <w:top w:w="0" w:type="dxa"/>
              <w:left w:w="0" w:type="dxa"/>
              <w:bottom w:w="0" w:type="dxa"/>
              <w:right w:w="0" w:type="dxa"/>
            </w:tcMar>
          </w:tcPr>
          <w:p w14:paraId="167E6701" w14:textId="77777777" w:rsidR="001B7D39" w:rsidRDefault="00BC7EAF">
            <w:pPr>
              <w:pBdr>
                <w:top w:val="nil"/>
                <w:left w:val="nil"/>
                <w:bottom w:val="nil"/>
                <w:right w:val="nil"/>
                <w:between w:val="nil"/>
              </w:pBdr>
              <w:jc w:val="center"/>
              <w:rPr>
                <w:color w:val="000000"/>
                <w:sz w:val="20"/>
                <w:szCs w:val="20"/>
              </w:rPr>
            </w:pPr>
            <w:r>
              <w:rPr>
                <w:sz w:val="20"/>
                <w:szCs w:val="20"/>
              </w:rPr>
              <w:t>Cuatrimestral</w:t>
            </w:r>
          </w:p>
        </w:tc>
        <w:tc>
          <w:tcPr>
            <w:tcW w:w="3685" w:type="dxa"/>
            <w:gridSpan w:val="3"/>
            <w:shd w:val="clear" w:color="auto" w:fill="auto"/>
            <w:tcMar>
              <w:top w:w="0" w:type="dxa"/>
              <w:left w:w="0" w:type="dxa"/>
              <w:bottom w:w="0" w:type="dxa"/>
              <w:right w:w="0" w:type="dxa"/>
            </w:tcMar>
          </w:tcPr>
          <w:p w14:paraId="0A424E35" w14:textId="77777777" w:rsidR="001B7D39" w:rsidRDefault="00BC7EAF">
            <w:pPr>
              <w:jc w:val="center"/>
              <w:rPr>
                <w:sz w:val="20"/>
                <w:szCs w:val="20"/>
              </w:rPr>
            </w:pPr>
            <w:r>
              <w:rPr>
                <w:sz w:val="20"/>
                <w:szCs w:val="20"/>
              </w:rPr>
              <w:t>María Robson</w:t>
            </w:r>
          </w:p>
        </w:tc>
      </w:tr>
      <w:tr w:rsidR="001B7D39" w14:paraId="350F448D" w14:textId="77777777">
        <w:tc>
          <w:tcPr>
            <w:tcW w:w="2790" w:type="dxa"/>
            <w:gridSpan w:val="4"/>
            <w:shd w:val="clear" w:color="auto" w:fill="auto"/>
            <w:tcMar>
              <w:top w:w="0" w:type="dxa"/>
              <w:left w:w="0" w:type="dxa"/>
              <w:bottom w:w="0" w:type="dxa"/>
              <w:right w:w="0" w:type="dxa"/>
            </w:tcMar>
          </w:tcPr>
          <w:p w14:paraId="387A0904" w14:textId="77777777" w:rsidR="001B7D39" w:rsidRDefault="00BC7EAF">
            <w:pPr>
              <w:pBdr>
                <w:top w:val="nil"/>
                <w:left w:val="nil"/>
                <w:bottom w:val="nil"/>
                <w:right w:val="nil"/>
                <w:between w:val="nil"/>
              </w:pBdr>
              <w:spacing w:before="15"/>
              <w:ind w:left="100"/>
              <w:rPr>
                <w:color w:val="000000"/>
                <w:sz w:val="20"/>
                <w:szCs w:val="20"/>
              </w:rPr>
            </w:pPr>
            <w:r>
              <w:rPr>
                <w:color w:val="000000"/>
                <w:sz w:val="20"/>
                <w:szCs w:val="20"/>
              </w:rPr>
              <w:t>Licenciatura en Química</w:t>
            </w:r>
          </w:p>
        </w:tc>
        <w:tc>
          <w:tcPr>
            <w:tcW w:w="1497" w:type="dxa"/>
            <w:shd w:val="clear" w:color="auto" w:fill="auto"/>
            <w:tcMar>
              <w:top w:w="0" w:type="dxa"/>
              <w:left w:w="0" w:type="dxa"/>
              <w:bottom w:w="0" w:type="dxa"/>
              <w:right w:w="0" w:type="dxa"/>
            </w:tcMar>
          </w:tcPr>
          <w:p w14:paraId="3CB8B525" w14:textId="4625E0D1" w:rsidR="001B7D39" w:rsidRDefault="00092C63">
            <w:pPr>
              <w:jc w:val="center"/>
              <w:rPr>
                <w:sz w:val="15"/>
                <w:szCs w:val="15"/>
              </w:rPr>
            </w:pPr>
            <w:r>
              <w:rPr>
                <w:sz w:val="15"/>
                <w:szCs w:val="15"/>
              </w:rPr>
              <w:t>X</w:t>
            </w:r>
          </w:p>
        </w:tc>
        <w:tc>
          <w:tcPr>
            <w:tcW w:w="1707" w:type="dxa"/>
            <w:gridSpan w:val="3"/>
            <w:shd w:val="clear" w:color="auto" w:fill="FFFFFF"/>
            <w:tcMar>
              <w:top w:w="0" w:type="dxa"/>
              <w:left w:w="0" w:type="dxa"/>
              <w:bottom w:w="0" w:type="dxa"/>
              <w:right w:w="0" w:type="dxa"/>
            </w:tcMar>
          </w:tcPr>
          <w:p w14:paraId="150A2C5A" w14:textId="77777777" w:rsidR="001B7D39" w:rsidRDefault="00BC7EAF">
            <w:pPr>
              <w:pBdr>
                <w:top w:val="nil"/>
                <w:left w:val="nil"/>
                <w:bottom w:val="nil"/>
                <w:right w:val="nil"/>
                <w:between w:val="nil"/>
              </w:pBdr>
              <w:jc w:val="center"/>
              <w:rPr>
                <w:color w:val="000000"/>
                <w:sz w:val="20"/>
                <w:szCs w:val="20"/>
              </w:rPr>
            </w:pPr>
            <w:r>
              <w:rPr>
                <w:sz w:val="20"/>
                <w:szCs w:val="20"/>
              </w:rPr>
              <w:t>Cuatrimestral</w:t>
            </w:r>
          </w:p>
        </w:tc>
        <w:tc>
          <w:tcPr>
            <w:tcW w:w="3685" w:type="dxa"/>
            <w:gridSpan w:val="3"/>
            <w:shd w:val="clear" w:color="auto" w:fill="auto"/>
            <w:tcMar>
              <w:top w:w="0" w:type="dxa"/>
              <w:left w:w="0" w:type="dxa"/>
              <w:bottom w:w="0" w:type="dxa"/>
              <w:right w:w="0" w:type="dxa"/>
            </w:tcMar>
          </w:tcPr>
          <w:p w14:paraId="42543F5A" w14:textId="77777777" w:rsidR="001B7D39" w:rsidRDefault="00BC7EAF">
            <w:pPr>
              <w:jc w:val="center"/>
              <w:rPr>
                <w:sz w:val="20"/>
                <w:szCs w:val="20"/>
              </w:rPr>
            </w:pPr>
            <w:r>
              <w:rPr>
                <w:sz w:val="20"/>
                <w:szCs w:val="20"/>
              </w:rPr>
              <w:t>María Robson</w:t>
            </w:r>
          </w:p>
        </w:tc>
      </w:tr>
      <w:tr w:rsidR="001B7D39" w14:paraId="218B4016" w14:textId="77777777">
        <w:tc>
          <w:tcPr>
            <w:tcW w:w="2790" w:type="dxa"/>
            <w:gridSpan w:val="4"/>
            <w:shd w:val="clear" w:color="auto" w:fill="auto"/>
            <w:tcMar>
              <w:top w:w="0" w:type="dxa"/>
              <w:left w:w="0" w:type="dxa"/>
              <w:bottom w:w="0" w:type="dxa"/>
              <w:right w:w="0" w:type="dxa"/>
            </w:tcMar>
          </w:tcPr>
          <w:p w14:paraId="25C59B6F" w14:textId="77777777" w:rsidR="001B7D39" w:rsidRDefault="00BC7EAF">
            <w:pPr>
              <w:pBdr>
                <w:top w:val="nil"/>
                <w:left w:val="nil"/>
                <w:bottom w:val="nil"/>
                <w:right w:val="nil"/>
                <w:between w:val="nil"/>
              </w:pBdr>
              <w:spacing w:before="16"/>
              <w:ind w:left="100"/>
              <w:rPr>
                <w:color w:val="000000"/>
                <w:sz w:val="20"/>
                <w:szCs w:val="20"/>
              </w:rPr>
            </w:pPr>
            <w:r>
              <w:rPr>
                <w:color w:val="000000"/>
                <w:sz w:val="20"/>
                <w:szCs w:val="20"/>
              </w:rPr>
              <w:t>Profesorado en Química</w:t>
            </w:r>
          </w:p>
        </w:tc>
        <w:tc>
          <w:tcPr>
            <w:tcW w:w="1497" w:type="dxa"/>
            <w:shd w:val="clear" w:color="auto" w:fill="auto"/>
            <w:tcMar>
              <w:top w:w="0" w:type="dxa"/>
              <w:left w:w="0" w:type="dxa"/>
              <w:bottom w:w="0" w:type="dxa"/>
              <w:right w:w="0" w:type="dxa"/>
            </w:tcMar>
          </w:tcPr>
          <w:p w14:paraId="28E8AC5F" w14:textId="362E9641" w:rsidR="001B7D39" w:rsidRDefault="00092C63">
            <w:pPr>
              <w:jc w:val="center"/>
              <w:rPr>
                <w:color w:val="000000"/>
                <w:sz w:val="15"/>
                <w:szCs w:val="15"/>
              </w:rPr>
            </w:pPr>
            <w:r>
              <w:rPr>
                <w:sz w:val="15"/>
                <w:szCs w:val="15"/>
              </w:rPr>
              <w:t>X</w:t>
            </w:r>
          </w:p>
        </w:tc>
        <w:tc>
          <w:tcPr>
            <w:tcW w:w="1707" w:type="dxa"/>
            <w:gridSpan w:val="3"/>
            <w:shd w:val="clear" w:color="auto" w:fill="FFFFFF"/>
            <w:tcMar>
              <w:top w:w="0" w:type="dxa"/>
              <w:left w:w="0" w:type="dxa"/>
              <w:bottom w:w="0" w:type="dxa"/>
              <w:right w:w="0" w:type="dxa"/>
            </w:tcMar>
          </w:tcPr>
          <w:p w14:paraId="01297116" w14:textId="77777777" w:rsidR="001B7D39" w:rsidRDefault="00BC7EAF">
            <w:pPr>
              <w:pBdr>
                <w:top w:val="nil"/>
                <w:left w:val="nil"/>
                <w:bottom w:val="nil"/>
                <w:right w:val="nil"/>
                <w:between w:val="nil"/>
              </w:pBdr>
              <w:jc w:val="center"/>
              <w:rPr>
                <w:color w:val="000000"/>
                <w:sz w:val="20"/>
                <w:szCs w:val="20"/>
              </w:rPr>
            </w:pPr>
            <w:r>
              <w:rPr>
                <w:sz w:val="20"/>
                <w:szCs w:val="20"/>
              </w:rPr>
              <w:t>Cuatrimestral</w:t>
            </w:r>
          </w:p>
        </w:tc>
        <w:tc>
          <w:tcPr>
            <w:tcW w:w="3685" w:type="dxa"/>
            <w:gridSpan w:val="3"/>
            <w:shd w:val="clear" w:color="auto" w:fill="auto"/>
            <w:tcMar>
              <w:top w:w="0" w:type="dxa"/>
              <w:left w:w="0" w:type="dxa"/>
              <w:bottom w:w="0" w:type="dxa"/>
              <w:right w:w="0" w:type="dxa"/>
            </w:tcMar>
          </w:tcPr>
          <w:p w14:paraId="2DE411CA" w14:textId="77777777" w:rsidR="001B7D39" w:rsidRDefault="00BC7EAF">
            <w:pPr>
              <w:jc w:val="center"/>
              <w:rPr>
                <w:sz w:val="20"/>
                <w:szCs w:val="20"/>
              </w:rPr>
            </w:pPr>
            <w:r>
              <w:rPr>
                <w:sz w:val="20"/>
                <w:szCs w:val="20"/>
              </w:rPr>
              <w:t>María Robson</w:t>
            </w:r>
          </w:p>
        </w:tc>
      </w:tr>
      <w:tr w:rsidR="001B7D39" w14:paraId="4D2DCCE8" w14:textId="77777777">
        <w:tc>
          <w:tcPr>
            <w:tcW w:w="2790" w:type="dxa"/>
            <w:gridSpan w:val="4"/>
            <w:shd w:val="clear" w:color="auto" w:fill="auto"/>
            <w:tcMar>
              <w:top w:w="0" w:type="dxa"/>
              <w:left w:w="0" w:type="dxa"/>
              <w:bottom w:w="0" w:type="dxa"/>
              <w:right w:w="0" w:type="dxa"/>
            </w:tcMar>
          </w:tcPr>
          <w:p w14:paraId="762658D4" w14:textId="77777777" w:rsidR="001B7D39" w:rsidRDefault="00BC7EAF">
            <w:pPr>
              <w:pBdr>
                <w:top w:val="nil"/>
                <w:left w:val="nil"/>
                <w:bottom w:val="nil"/>
                <w:right w:val="nil"/>
                <w:between w:val="nil"/>
              </w:pBdr>
              <w:spacing w:before="1"/>
              <w:ind w:left="100"/>
              <w:rPr>
                <w:color w:val="000000"/>
                <w:sz w:val="20"/>
                <w:szCs w:val="20"/>
              </w:rPr>
            </w:pPr>
            <w:r>
              <w:rPr>
                <w:color w:val="000000"/>
                <w:sz w:val="20"/>
                <w:szCs w:val="20"/>
              </w:rPr>
              <w:t>Licenciatura en Ciencia y Tecnología de los Alimentos</w:t>
            </w:r>
          </w:p>
        </w:tc>
        <w:tc>
          <w:tcPr>
            <w:tcW w:w="1497" w:type="dxa"/>
            <w:shd w:val="clear" w:color="auto" w:fill="auto"/>
            <w:tcMar>
              <w:top w:w="0" w:type="dxa"/>
              <w:left w:w="0" w:type="dxa"/>
              <w:bottom w:w="0" w:type="dxa"/>
              <w:right w:w="0" w:type="dxa"/>
            </w:tcMar>
          </w:tcPr>
          <w:p w14:paraId="382AB47D" w14:textId="34471DC5" w:rsidR="001B7D39" w:rsidRDefault="00092C63">
            <w:pPr>
              <w:pBdr>
                <w:top w:val="nil"/>
                <w:left w:val="nil"/>
                <w:bottom w:val="nil"/>
                <w:right w:val="nil"/>
                <w:between w:val="nil"/>
              </w:pBdr>
              <w:jc w:val="center"/>
              <w:rPr>
                <w:color w:val="000000"/>
                <w:sz w:val="15"/>
                <w:szCs w:val="15"/>
              </w:rPr>
            </w:pPr>
            <w:r>
              <w:rPr>
                <w:sz w:val="15"/>
                <w:szCs w:val="15"/>
              </w:rPr>
              <w:t>X</w:t>
            </w:r>
          </w:p>
        </w:tc>
        <w:tc>
          <w:tcPr>
            <w:tcW w:w="1707" w:type="dxa"/>
            <w:gridSpan w:val="3"/>
            <w:shd w:val="clear" w:color="auto" w:fill="FFFFFF"/>
            <w:tcMar>
              <w:top w:w="0" w:type="dxa"/>
              <w:left w:w="0" w:type="dxa"/>
              <w:bottom w:w="0" w:type="dxa"/>
              <w:right w:w="0" w:type="dxa"/>
            </w:tcMar>
          </w:tcPr>
          <w:p w14:paraId="595AFE31" w14:textId="77777777" w:rsidR="001B7D39" w:rsidRDefault="00BC7EAF">
            <w:pPr>
              <w:pBdr>
                <w:top w:val="nil"/>
                <w:left w:val="nil"/>
                <w:bottom w:val="nil"/>
                <w:right w:val="nil"/>
                <w:between w:val="nil"/>
              </w:pBdr>
              <w:jc w:val="center"/>
              <w:rPr>
                <w:color w:val="000000"/>
                <w:sz w:val="20"/>
                <w:szCs w:val="20"/>
              </w:rPr>
            </w:pPr>
            <w:r>
              <w:rPr>
                <w:sz w:val="20"/>
                <w:szCs w:val="20"/>
              </w:rPr>
              <w:t>Cuatrimestral</w:t>
            </w:r>
          </w:p>
        </w:tc>
        <w:tc>
          <w:tcPr>
            <w:tcW w:w="3685" w:type="dxa"/>
            <w:gridSpan w:val="3"/>
            <w:shd w:val="clear" w:color="auto" w:fill="auto"/>
            <w:tcMar>
              <w:top w:w="0" w:type="dxa"/>
              <w:left w:w="0" w:type="dxa"/>
              <w:bottom w:w="0" w:type="dxa"/>
              <w:right w:w="0" w:type="dxa"/>
            </w:tcMar>
          </w:tcPr>
          <w:p w14:paraId="12D69564" w14:textId="77777777" w:rsidR="001B7D39" w:rsidRDefault="00BC7EAF">
            <w:pPr>
              <w:jc w:val="center"/>
              <w:rPr>
                <w:sz w:val="20"/>
                <w:szCs w:val="20"/>
              </w:rPr>
            </w:pPr>
            <w:r>
              <w:rPr>
                <w:sz w:val="20"/>
                <w:szCs w:val="20"/>
              </w:rPr>
              <w:t>María Robson</w:t>
            </w:r>
          </w:p>
        </w:tc>
      </w:tr>
      <w:tr w:rsidR="001B7D39" w14:paraId="2B5A124E" w14:textId="77777777">
        <w:tc>
          <w:tcPr>
            <w:tcW w:w="9679" w:type="dxa"/>
            <w:gridSpan w:val="11"/>
            <w:shd w:val="clear" w:color="auto" w:fill="D9D9D9"/>
            <w:tcMar>
              <w:top w:w="0" w:type="dxa"/>
              <w:left w:w="0" w:type="dxa"/>
              <w:bottom w:w="0" w:type="dxa"/>
              <w:right w:w="0" w:type="dxa"/>
            </w:tcMar>
          </w:tcPr>
          <w:p w14:paraId="711AC73B" w14:textId="77777777" w:rsidR="001B7D39" w:rsidRDefault="00BC7EAF">
            <w:pPr>
              <w:pBdr>
                <w:top w:val="nil"/>
                <w:left w:val="nil"/>
                <w:bottom w:val="nil"/>
                <w:right w:val="nil"/>
                <w:between w:val="nil"/>
              </w:pBdr>
              <w:spacing w:before="2"/>
              <w:ind w:left="100"/>
              <w:rPr>
                <w:b/>
                <w:color w:val="000000"/>
              </w:rPr>
            </w:pPr>
            <w:r>
              <w:rPr>
                <w:b/>
                <w:color w:val="000000"/>
              </w:rPr>
              <w:t>Tipo de asignatura (Indicar X)</w:t>
            </w:r>
          </w:p>
        </w:tc>
      </w:tr>
      <w:tr w:rsidR="001B7D39" w14:paraId="69A25E78" w14:textId="77777777">
        <w:tc>
          <w:tcPr>
            <w:tcW w:w="2790" w:type="dxa"/>
            <w:gridSpan w:val="4"/>
            <w:shd w:val="clear" w:color="auto" w:fill="auto"/>
            <w:tcMar>
              <w:top w:w="0" w:type="dxa"/>
              <w:left w:w="0" w:type="dxa"/>
              <w:bottom w:w="0" w:type="dxa"/>
              <w:right w:w="0" w:type="dxa"/>
            </w:tcMar>
          </w:tcPr>
          <w:p w14:paraId="397CF528" w14:textId="77777777" w:rsidR="001B7D39" w:rsidRDefault="00BC7EAF">
            <w:pPr>
              <w:pBdr>
                <w:top w:val="nil"/>
                <w:left w:val="nil"/>
                <w:bottom w:val="nil"/>
                <w:right w:val="nil"/>
                <w:between w:val="nil"/>
              </w:pBdr>
              <w:ind w:left="504"/>
              <w:rPr>
                <w:color w:val="000000"/>
                <w:sz w:val="20"/>
                <w:szCs w:val="20"/>
              </w:rPr>
            </w:pPr>
            <w:r>
              <w:rPr>
                <w:color w:val="000000"/>
                <w:sz w:val="20"/>
                <w:szCs w:val="20"/>
              </w:rPr>
              <w:t>Obligatoria</w:t>
            </w:r>
          </w:p>
        </w:tc>
        <w:tc>
          <w:tcPr>
            <w:tcW w:w="6889" w:type="dxa"/>
            <w:gridSpan w:val="7"/>
            <w:shd w:val="clear" w:color="auto" w:fill="auto"/>
            <w:tcMar>
              <w:top w:w="0" w:type="dxa"/>
              <w:left w:w="0" w:type="dxa"/>
              <w:bottom w:w="0" w:type="dxa"/>
              <w:right w:w="0" w:type="dxa"/>
            </w:tcMar>
          </w:tcPr>
          <w:p w14:paraId="09D5C990" w14:textId="77777777" w:rsidR="001B7D39" w:rsidRDefault="00BC7EAF">
            <w:pPr>
              <w:pBdr>
                <w:top w:val="nil"/>
                <w:left w:val="nil"/>
                <w:bottom w:val="nil"/>
                <w:right w:val="nil"/>
                <w:between w:val="nil"/>
              </w:pBdr>
              <w:jc w:val="center"/>
              <w:rPr>
                <w:color w:val="000000"/>
                <w:sz w:val="20"/>
                <w:szCs w:val="20"/>
              </w:rPr>
            </w:pPr>
            <w:r>
              <w:rPr>
                <w:sz w:val="20"/>
                <w:szCs w:val="20"/>
              </w:rPr>
              <w:t>x</w:t>
            </w:r>
          </w:p>
        </w:tc>
      </w:tr>
      <w:tr w:rsidR="001B7D39" w14:paraId="7F2E7B65" w14:textId="77777777">
        <w:tc>
          <w:tcPr>
            <w:tcW w:w="2790" w:type="dxa"/>
            <w:gridSpan w:val="4"/>
            <w:shd w:val="clear" w:color="auto" w:fill="auto"/>
            <w:tcMar>
              <w:top w:w="0" w:type="dxa"/>
              <w:left w:w="0" w:type="dxa"/>
              <w:bottom w:w="0" w:type="dxa"/>
              <w:right w:w="0" w:type="dxa"/>
            </w:tcMar>
          </w:tcPr>
          <w:p w14:paraId="150F1489" w14:textId="77777777" w:rsidR="001B7D39" w:rsidRDefault="00BC7EAF">
            <w:pPr>
              <w:pBdr>
                <w:top w:val="nil"/>
                <w:left w:val="nil"/>
                <w:bottom w:val="nil"/>
                <w:right w:val="nil"/>
                <w:between w:val="nil"/>
              </w:pBdr>
              <w:ind w:left="504"/>
              <w:rPr>
                <w:color w:val="000000"/>
                <w:sz w:val="20"/>
                <w:szCs w:val="20"/>
              </w:rPr>
            </w:pPr>
            <w:r>
              <w:rPr>
                <w:color w:val="000000"/>
                <w:sz w:val="20"/>
                <w:szCs w:val="20"/>
              </w:rPr>
              <w:t>Electiva/Optativa</w:t>
            </w:r>
          </w:p>
        </w:tc>
        <w:tc>
          <w:tcPr>
            <w:tcW w:w="6889" w:type="dxa"/>
            <w:gridSpan w:val="7"/>
            <w:shd w:val="clear" w:color="auto" w:fill="auto"/>
            <w:tcMar>
              <w:top w:w="0" w:type="dxa"/>
              <w:left w:w="0" w:type="dxa"/>
              <w:bottom w:w="0" w:type="dxa"/>
              <w:right w:w="0" w:type="dxa"/>
            </w:tcMar>
          </w:tcPr>
          <w:p w14:paraId="7E9397AB" w14:textId="77777777" w:rsidR="001B7D39" w:rsidRDefault="001B7D39">
            <w:pPr>
              <w:pBdr>
                <w:top w:val="nil"/>
                <w:left w:val="nil"/>
                <w:bottom w:val="nil"/>
                <w:right w:val="nil"/>
                <w:between w:val="nil"/>
              </w:pBdr>
              <w:jc w:val="center"/>
              <w:rPr>
                <w:color w:val="000000"/>
                <w:sz w:val="20"/>
                <w:szCs w:val="20"/>
              </w:rPr>
            </w:pPr>
          </w:p>
        </w:tc>
      </w:tr>
      <w:tr w:rsidR="001B7D39" w14:paraId="12931203" w14:textId="77777777">
        <w:tc>
          <w:tcPr>
            <w:tcW w:w="9679" w:type="dxa"/>
            <w:gridSpan w:val="11"/>
            <w:shd w:val="clear" w:color="auto" w:fill="D9D9D9"/>
            <w:tcMar>
              <w:top w:w="0" w:type="dxa"/>
              <w:left w:w="0" w:type="dxa"/>
              <w:bottom w:w="0" w:type="dxa"/>
              <w:right w:w="0" w:type="dxa"/>
            </w:tcMar>
          </w:tcPr>
          <w:p w14:paraId="3540D0B2" w14:textId="77777777" w:rsidR="001B7D39" w:rsidRDefault="00BC7EAF">
            <w:pPr>
              <w:pBdr>
                <w:top w:val="nil"/>
                <w:left w:val="nil"/>
                <w:bottom w:val="nil"/>
                <w:right w:val="nil"/>
                <w:between w:val="nil"/>
              </w:pBdr>
              <w:spacing w:before="5"/>
              <w:ind w:left="100"/>
              <w:rPr>
                <w:b/>
                <w:color w:val="000000"/>
              </w:rPr>
            </w:pPr>
            <w:r>
              <w:rPr>
                <w:b/>
                <w:color w:val="000000"/>
              </w:rPr>
              <w:t>Ubicación en el plan de estudios (Indicar X)</w:t>
            </w:r>
          </w:p>
        </w:tc>
      </w:tr>
      <w:tr w:rsidR="001B7D39" w14:paraId="28C4D81F" w14:textId="77777777">
        <w:tc>
          <w:tcPr>
            <w:tcW w:w="4293" w:type="dxa"/>
            <w:gridSpan w:val="6"/>
            <w:shd w:val="clear" w:color="auto" w:fill="auto"/>
            <w:tcMar>
              <w:top w:w="0" w:type="dxa"/>
              <w:left w:w="0" w:type="dxa"/>
              <w:bottom w:w="0" w:type="dxa"/>
              <w:right w:w="0" w:type="dxa"/>
            </w:tcMar>
          </w:tcPr>
          <w:p w14:paraId="2F26AC4C" w14:textId="77777777" w:rsidR="001B7D39" w:rsidRDefault="00BC7EAF">
            <w:pPr>
              <w:pBdr>
                <w:top w:val="nil"/>
                <w:left w:val="nil"/>
                <w:bottom w:val="nil"/>
                <w:right w:val="nil"/>
                <w:between w:val="nil"/>
              </w:pBdr>
              <w:spacing w:before="16"/>
              <w:rPr>
                <w:color w:val="000000"/>
                <w:sz w:val="20"/>
                <w:szCs w:val="20"/>
              </w:rPr>
            </w:pPr>
            <w:r>
              <w:rPr>
                <w:color w:val="000000"/>
                <w:sz w:val="20"/>
                <w:szCs w:val="20"/>
              </w:rPr>
              <w:t>Ciclo Básico</w:t>
            </w:r>
          </w:p>
        </w:tc>
        <w:tc>
          <w:tcPr>
            <w:tcW w:w="4111" w:type="dxa"/>
            <w:gridSpan w:val="4"/>
            <w:shd w:val="clear" w:color="auto" w:fill="auto"/>
            <w:tcMar>
              <w:top w:w="0" w:type="dxa"/>
              <w:left w:w="0" w:type="dxa"/>
              <w:bottom w:w="0" w:type="dxa"/>
              <w:right w:w="0" w:type="dxa"/>
            </w:tcMar>
          </w:tcPr>
          <w:p w14:paraId="79ACA3B7" w14:textId="77777777" w:rsidR="001B7D39" w:rsidRDefault="00BC7EAF">
            <w:pPr>
              <w:pBdr>
                <w:top w:val="nil"/>
                <w:left w:val="nil"/>
                <w:bottom w:val="nil"/>
                <w:right w:val="nil"/>
                <w:between w:val="nil"/>
              </w:pBdr>
              <w:jc w:val="center"/>
              <w:rPr>
                <w:color w:val="000000"/>
                <w:sz w:val="20"/>
                <w:szCs w:val="20"/>
              </w:rPr>
            </w:pPr>
            <w:r>
              <w:rPr>
                <w:sz w:val="20"/>
                <w:szCs w:val="20"/>
              </w:rPr>
              <w:t>x</w:t>
            </w:r>
          </w:p>
        </w:tc>
        <w:tc>
          <w:tcPr>
            <w:tcW w:w="1275" w:type="dxa"/>
            <w:shd w:val="clear" w:color="auto" w:fill="auto"/>
            <w:tcMar>
              <w:top w:w="0" w:type="dxa"/>
              <w:left w:w="0" w:type="dxa"/>
              <w:bottom w:w="0" w:type="dxa"/>
              <w:right w:w="0" w:type="dxa"/>
            </w:tcMar>
          </w:tcPr>
          <w:p w14:paraId="6F11A7F3" w14:textId="77777777" w:rsidR="001B7D39" w:rsidRDefault="00BC7EAF">
            <w:pPr>
              <w:pBdr>
                <w:top w:val="nil"/>
                <w:left w:val="nil"/>
                <w:bottom w:val="nil"/>
                <w:right w:val="nil"/>
                <w:between w:val="nil"/>
              </w:pBdr>
              <w:rPr>
                <w:rFonts w:ascii="Roboto" w:eastAsia="Roboto" w:hAnsi="Roboto" w:cs="Roboto"/>
                <w:color w:val="201F1E"/>
                <w:sz w:val="15"/>
                <w:szCs w:val="15"/>
                <w:highlight w:val="white"/>
              </w:rPr>
            </w:pPr>
            <w:r>
              <w:rPr>
                <w:rFonts w:ascii="Roboto" w:eastAsia="Roboto" w:hAnsi="Roboto" w:cs="Roboto"/>
                <w:color w:val="201F1E"/>
                <w:sz w:val="15"/>
                <w:szCs w:val="15"/>
                <w:highlight w:val="white"/>
              </w:rPr>
              <w:t>Actividad</w:t>
            </w:r>
          </w:p>
          <w:p w14:paraId="13651AE1" w14:textId="77777777" w:rsidR="001B7D39" w:rsidRDefault="00BC7EAF">
            <w:pPr>
              <w:pBdr>
                <w:top w:val="nil"/>
                <w:left w:val="nil"/>
                <w:bottom w:val="nil"/>
                <w:right w:val="nil"/>
                <w:between w:val="nil"/>
              </w:pBdr>
              <w:rPr>
                <w:sz w:val="15"/>
                <w:szCs w:val="15"/>
              </w:rPr>
            </w:pPr>
            <w:r>
              <w:rPr>
                <w:rFonts w:ascii="Roboto" w:eastAsia="Roboto" w:hAnsi="Roboto" w:cs="Roboto"/>
                <w:color w:val="201F1E"/>
                <w:sz w:val="15"/>
                <w:szCs w:val="15"/>
                <w:highlight w:val="white"/>
              </w:rPr>
              <w:t>curricular complementaria</w:t>
            </w:r>
          </w:p>
        </w:tc>
      </w:tr>
      <w:tr w:rsidR="001B7D39" w14:paraId="45B4D482" w14:textId="77777777">
        <w:trPr>
          <w:trHeight w:val="300"/>
        </w:trPr>
        <w:tc>
          <w:tcPr>
            <w:tcW w:w="4293" w:type="dxa"/>
            <w:gridSpan w:val="6"/>
            <w:shd w:val="clear" w:color="auto" w:fill="auto"/>
            <w:tcMar>
              <w:top w:w="0" w:type="dxa"/>
              <w:left w:w="0" w:type="dxa"/>
              <w:bottom w:w="0" w:type="dxa"/>
              <w:right w:w="0" w:type="dxa"/>
            </w:tcMar>
          </w:tcPr>
          <w:p w14:paraId="22A3E173" w14:textId="77777777" w:rsidR="001B7D39" w:rsidRDefault="00BC7EAF">
            <w:pPr>
              <w:pBdr>
                <w:top w:val="nil"/>
                <w:left w:val="nil"/>
                <w:bottom w:val="nil"/>
                <w:right w:val="nil"/>
                <w:between w:val="nil"/>
              </w:pBdr>
              <w:spacing w:before="16"/>
              <w:rPr>
                <w:color w:val="000000"/>
                <w:sz w:val="20"/>
                <w:szCs w:val="20"/>
              </w:rPr>
            </w:pPr>
            <w:r>
              <w:rPr>
                <w:color w:val="000000"/>
                <w:sz w:val="20"/>
                <w:szCs w:val="20"/>
              </w:rPr>
              <w:t>Ciclo Biomédico</w:t>
            </w:r>
          </w:p>
        </w:tc>
        <w:tc>
          <w:tcPr>
            <w:tcW w:w="4111" w:type="dxa"/>
            <w:gridSpan w:val="4"/>
            <w:shd w:val="clear" w:color="auto" w:fill="auto"/>
            <w:tcMar>
              <w:top w:w="0" w:type="dxa"/>
              <w:left w:w="0" w:type="dxa"/>
              <w:bottom w:w="0" w:type="dxa"/>
              <w:right w:w="0" w:type="dxa"/>
            </w:tcMar>
          </w:tcPr>
          <w:p w14:paraId="040CB77F" w14:textId="77777777" w:rsidR="001B7D39" w:rsidRDefault="001B7D39">
            <w:pPr>
              <w:pBdr>
                <w:top w:val="nil"/>
                <w:left w:val="nil"/>
                <w:bottom w:val="nil"/>
                <w:right w:val="nil"/>
                <w:between w:val="nil"/>
              </w:pBdr>
              <w:jc w:val="center"/>
              <w:rPr>
                <w:color w:val="000000"/>
                <w:sz w:val="20"/>
                <w:szCs w:val="20"/>
              </w:rPr>
            </w:pPr>
          </w:p>
        </w:tc>
        <w:tc>
          <w:tcPr>
            <w:tcW w:w="1275" w:type="dxa"/>
            <w:shd w:val="clear" w:color="auto" w:fill="auto"/>
            <w:tcMar>
              <w:top w:w="0" w:type="dxa"/>
              <w:left w:w="0" w:type="dxa"/>
              <w:bottom w:w="0" w:type="dxa"/>
              <w:right w:w="0" w:type="dxa"/>
            </w:tcMar>
          </w:tcPr>
          <w:p w14:paraId="76E837E2" w14:textId="77777777" w:rsidR="001B7D39" w:rsidRDefault="001B7D39">
            <w:pPr>
              <w:pBdr>
                <w:top w:val="nil"/>
                <w:left w:val="nil"/>
                <w:bottom w:val="nil"/>
                <w:right w:val="nil"/>
                <w:between w:val="nil"/>
              </w:pBdr>
              <w:spacing w:line="276" w:lineRule="auto"/>
              <w:rPr>
                <w:color w:val="000000"/>
                <w:sz w:val="20"/>
                <w:szCs w:val="20"/>
              </w:rPr>
            </w:pPr>
          </w:p>
        </w:tc>
      </w:tr>
      <w:tr w:rsidR="001B7D39" w14:paraId="483E91F7" w14:textId="77777777">
        <w:tc>
          <w:tcPr>
            <w:tcW w:w="4293" w:type="dxa"/>
            <w:gridSpan w:val="6"/>
            <w:shd w:val="clear" w:color="auto" w:fill="auto"/>
            <w:tcMar>
              <w:top w:w="0" w:type="dxa"/>
              <w:left w:w="0" w:type="dxa"/>
              <w:bottom w:w="0" w:type="dxa"/>
              <w:right w:w="0" w:type="dxa"/>
            </w:tcMar>
          </w:tcPr>
          <w:p w14:paraId="45495F5C" w14:textId="77777777" w:rsidR="001B7D39" w:rsidRDefault="00BC7EAF">
            <w:pPr>
              <w:pBdr>
                <w:top w:val="nil"/>
                <w:left w:val="nil"/>
                <w:bottom w:val="nil"/>
                <w:right w:val="nil"/>
                <w:between w:val="nil"/>
              </w:pBdr>
              <w:spacing w:before="16"/>
              <w:rPr>
                <w:color w:val="000000"/>
                <w:sz w:val="20"/>
                <w:szCs w:val="20"/>
              </w:rPr>
            </w:pPr>
            <w:r>
              <w:rPr>
                <w:color w:val="000000"/>
                <w:sz w:val="20"/>
                <w:szCs w:val="20"/>
              </w:rPr>
              <w:t>Ciclo Profesional</w:t>
            </w:r>
          </w:p>
        </w:tc>
        <w:tc>
          <w:tcPr>
            <w:tcW w:w="4111" w:type="dxa"/>
            <w:gridSpan w:val="4"/>
            <w:shd w:val="clear" w:color="auto" w:fill="auto"/>
            <w:tcMar>
              <w:top w:w="0" w:type="dxa"/>
              <w:left w:w="0" w:type="dxa"/>
              <w:bottom w:w="0" w:type="dxa"/>
              <w:right w:w="0" w:type="dxa"/>
            </w:tcMar>
          </w:tcPr>
          <w:p w14:paraId="2ADC27FC" w14:textId="77777777" w:rsidR="001B7D39" w:rsidRDefault="001B7D39">
            <w:pPr>
              <w:pBdr>
                <w:top w:val="nil"/>
                <w:left w:val="nil"/>
                <w:bottom w:val="nil"/>
                <w:right w:val="nil"/>
                <w:between w:val="nil"/>
              </w:pBdr>
              <w:jc w:val="center"/>
              <w:rPr>
                <w:color w:val="000000"/>
                <w:sz w:val="20"/>
                <w:szCs w:val="20"/>
              </w:rPr>
            </w:pPr>
          </w:p>
        </w:tc>
        <w:tc>
          <w:tcPr>
            <w:tcW w:w="1275" w:type="dxa"/>
            <w:shd w:val="clear" w:color="auto" w:fill="auto"/>
            <w:tcMar>
              <w:top w:w="0" w:type="dxa"/>
              <w:left w:w="0" w:type="dxa"/>
              <w:bottom w:w="0" w:type="dxa"/>
              <w:right w:w="0" w:type="dxa"/>
            </w:tcMar>
          </w:tcPr>
          <w:p w14:paraId="5AF6C709" w14:textId="77777777" w:rsidR="001B7D39" w:rsidRDefault="001B7D39">
            <w:pPr>
              <w:pBdr>
                <w:top w:val="nil"/>
                <w:left w:val="nil"/>
                <w:bottom w:val="nil"/>
                <w:right w:val="nil"/>
                <w:between w:val="nil"/>
              </w:pBdr>
              <w:spacing w:line="276" w:lineRule="auto"/>
              <w:rPr>
                <w:color w:val="000000"/>
                <w:sz w:val="20"/>
                <w:szCs w:val="20"/>
              </w:rPr>
            </w:pPr>
          </w:p>
        </w:tc>
      </w:tr>
      <w:tr w:rsidR="001B7D39" w14:paraId="0E15786B" w14:textId="77777777">
        <w:tc>
          <w:tcPr>
            <w:tcW w:w="4293" w:type="dxa"/>
            <w:gridSpan w:val="6"/>
            <w:shd w:val="clear" w:color="auto" w:fill="auto"/>
            <w:tcMar>
              <w:top w:w="0" w:type="dxa"/>
              <w:left w:w="0" w:type="dxa"/>
              <w:bottom w:w="0" w:type="dxa"/>
              <w:right w:w="0" w:type="dxa"/>
            </w:tcMar>
          </w:tcPr>
          <w:p w14:paraId="23728793" w14:textId="77777777" w:rsidR="001B7D39" w:rsidRDefault="00BC7EAF">
            <w:pPr>
              <w:pBdr>
                <w:top w:val="nil"/>
                <w:left w:val="nil"/>
                <w:bottom w:val="nil"/>
                <w:right w:val="nil"/>
                <w:between w:val="nil"/>
              </w:pBdr>
              <w:spacing w:before="16"/>
              <w:rPr>
                <w:color w:val="000000"/>
                <w:sz w:val="20"/>
                <w:szCs w:val="20"/>
              </w:rPr>
            </w:pPr>
            <w:r>
              <w:rPr>
                <w:color w:val="000000"/>
                <w:sz w:val="20"/>
                <w:szCs w:val="20"/>
              </w:rPr>
              <w:t>Ciclo de Formación Superior</w:t>
            </w:r>
            <w:r>
              <w:rPr>
                <w:sz w:val="20"/>
                <w:szCs w:val="20"/>
              </w:rPr>
              <w:t>, de</w:t>
            </w:r>
            <w:r>
              <w:rPr>
                <w:color w:val="000000"/>
                <w:sz w:val="20"/>
                <w:szCs w:val="20"/>
              </w:rPr>
              <w:t xml:space="preserve"> Orientación o Complementario</w:t>
            </w:r>
          </w:p>
        </w:tc>
        <w:tc>
          <w:tcPr>
            <w:tcW w:w="4111" w:type="dxa"/>
            <w:gridSpan w:val="4"/>
            <w:shd w:val="clear" w:color="auto" w:fill="auto"/>
            <w:tcMar>
              <w:top w:w="0" w:type="dxa"/>
              <w:left w:w="0" w:type="dxa"/>
              <w:bottom w:w="0" w:type="dxa"/>
              <w:right w:w="0" w:type="dxa"/>
            </w:tcMar>
          </w:tcPr>
          <w:p w14:paraId="7BC7D9E1" w14:textId="77777777" w:rsidR="001B7D39" w:rsidRDefault="001B7D39">
            <w:pPr>
              <w:pBdr>
                <w:top w:val="nil"/>
                <w:left w:val="nil"/>
                <w:bottom w:val="nil"/>
                <w:right w:val="nil"/>
                <w:between w:val="nil"/>
              </w:pBdr>
              <w:jc w:val="center"/>
              <w:rPr>
                <w:color w:val="000000"/>
                <w:sz w:val="20"/>
                <w:szCs w:val="20"/>
              </w:rPr>
            </w:pPr>
          </w:p>
        </w:tc>
        <w:tc>
          <w:tcPr>
            <w:tcW w:w="1275" w:type="dxa"/>
            <w:shd w:val="clear" w:color="auto" w:fill="auto"/>
            <w:tcMar>
              <w:top w:w="0" w:type="dxa"/>
              <w:left w:w="0" w:type="dxa"/>
              <w:bottom w:w="0" w:type="dxa"/>
              <w:right w:w="0" w:type="dxa"/>
            </w:tcMar>
          </w:tcPr>
          <w:p w14:paraId="3CFE97E1" w14:textId="77777777" w:rsidR="001B7D39" w:rsidRDefault="001B7D39">
            <w:pPr>
              <w:pBdr>
                <w:top w:val="nil"/>
                <w:left w:val="nil"/>
                <w:bottom w:val="nil"/>
                <w:right w:val="nil"/>
                <w:between w:val="nil"/>
              </w:pBdr>
              <w:spacing w:line="276" w:lineRule="auto"/>
              <w:rPr>
                <w:color w:val="000000"/>
                <w:sz w:val="20"/>
                <w:szCs w:val="20"/>
              </w:rPr>
            </w:pPr>
          </w:p>
        </w:tc>
      </w:tr>
      <w:tr w:rsidR="001B7D39" w14:paraId="12466BD5" w14:textId="77777777">
        <w:tc>
          <w:tcPr>
            <w:tcW w:w="4293" w:type="dxa"/>
            <w:gridSpan w:val="6"/>
            <w:shd w:val="clear" w:color="auto" w:fill="auto"/>
            <w:tcMar>
              <w:top w:w="0" w:type="dxa"/>
              <w:left w:w="0" w:type="dxa"/>
              <w:bottom w:w="0" w:type="dxa"/>
              <w:right w:w="0" w:type="dxa"/>
            </w:tcMar>
          </w:tcPr>
          <w:p w14:paraId="68B96700" w14:textId="77777777" w:rsidR="001B7D39" w:rsidRDefault="00BC7EAF">
            <w:pPr>
              <w:pBdr>
                <w:top w:val="nil"/>
                <w:left w:val="nil"/>
                <w:bottom w:val="nil"/>
                <w:right w:val="nil"/>
                <w:between w:val="nil"/>
              </w:pBdr>
              <w:spacing w:before="16"/>
              <w:rPr>
                <w:color w:val="000000"/>
                <w:sz w:val="20"/>
                <w:szCs w:val="20"/>
              </w:rPr>
            </w:pPr>
            <w:r>
              <w:rPr>
                <w:color w:val="000000"/>
                <w:sz w:val="20"/>
                <w:szCs w:val="20"/>
              </w:rPr>
              <w:t>Eje de Integración de la Formación Disciplinar y Estudio de la Práctica Profesional</w:t>
            </w:r>
          </w:p>
        </w:tc>
        <w:tc>
          <w:tcPr>
            <w:tcW w:w="4111" w:type="dxa"/>
            <w:gridSpan w:val="4"/>
            <w:shd w:val="clear" w:color="auto" w:fill="auto"/>
            <w:tcMar>
              <w:top w:w="0" w:type="dxa"/>
              <w:left w:w="0" w:type="dxa"/>
              <w:bottom w:w="0" w:type="dxa"/>
              <w:right w:w="0" w:type="dxa"/>
            </w:tcMar>
          </w:tcPr>
          <w:p w14:paraId="2BB16BCE" w14:textId="77777777" w:rsidR="001B7D39" w:rsidRDefault="001B7D39">
            <w:pPr>
              <w:pBdr>
                <w:top w:val="nil"/>
                <w:left w:val="nil"/>
                <w:bottom w:val="nil"/>
                <w:right w:val="nil"/>
                <w:between w:val="nil"/>
              </w:pBdr>
              <w:jc w:val="center"/>
              <w:rPr>
                <w:color w:val="000000"/>
                <w:sz w:val="20"/>
                <w:szCs w:val="20"/>
              </w:rPr>
            </w:pPr>
          </w:p>
        </w:tc>
        <w:tc>
          <w:tcPr>
            <w:tcW w:w="1275" w:type="dxa"/>
            <w:shd w:val="clear" w:color="auto" w:fill="auto"/>
            <w:tcMar>
              <w:top w:w="0" w:type="dxa"/>
              <w:left w:w="0" w:type="dxa"/>
              <w:bottom w:w="0" w:type="dxa"/>
              <w:right w:w="0" w:type="dxa"/>
            </w:tcMar>
          </w:tcPr>
          <w:p w14:paraId="50817A87" w14:textId="77777777" w:rsidR="001B7D39" w:rsidRDefault="001B7D39">
            <w:pPr>
              <w:pBdr>
                <w:top w:val="nil"/>
                <w:left w:val="nil"/>
                <w:bottom w:val="nil"/>
                <w:right w:val="nil"/>
                <w:between w:val="nil"/>
              </w:pBdr>
              <w:spacing w:line="276" w:lineRule="auto"/>
              <w:rPr>
                <w:color w:val="000000"/>
                <w:sz w:val="20"/>
                <w:szCs w:val="20"/>
              </w:rPr>
            </w:pPr>
          </w:p>
        </w:tc>
      </w:tr>
      <w:tr w:rsidR="001B7D39" w14:paraId="7EC75AC2" w14:textId="77777777">
        <w:tc>
          <w:tcPr>
            <w:tcW w:w="2771" w:type="dxa"/>
            <w:gridSpan w:val="3"/>
            <w:shd w:val="clear" w:color="auto" w:fill="D9D9D9"/>
            <w:tcMar>
              <w:top w:w="0" w:type="dxa"/>
              <w:left w:w="0" w:type="dxa"/>
              <w:bottom w:w="0" w:type="dxa"/>
              <w:right w:w="0" w:type="dxa"/>
            </w:tcMar>
          </w:tcPr>
          <w:p w14:paraId="32A3753D" w14:textId="77777777" w:rsidR="001B7D39" w:rsidRDefault="00BC7EAF">
            <w:pPr>
              <w:pBdr>
                <w:top w:val="nil"/>
                <w:left w:val="nil"/>
                <w:bottom w:val="nil"/>
                <w:right w:val="nil"/>
                <w:between w:val="nil"/>
              </w:pBdr>
              <w:jc w:val="center"/>
              <w:rPr>
                <w:b/>
                <w:color w:val="000000"/>
              </w:rPr>
            </w:pPr>
            <w:r>
              <w:rPr>
                <w:b/>
                <w:color w:val="000000"/>
              </w:rPr>
              <w:t>Carga horaria</w:t>
            </w:r>
          </w:p>
        </w:tc>
        <w:tc>
          <w:tcPr>
            <w:tcW w:w="1522" w:type="dxa"/>
            <w:gridSpan w:val="3"/>
            <w:shd w:val="clear" w:color="auto" w:fill="D9D9D9"/>
            <w:tcMar>
              <w:top w:w="0" w:type="dxa"/>
              <w:left w:w="0" w:type="dxa"/>
              <w:bottom w:w="0" w:type="dxa"/>
              <w:right w:w="0" w:type="dxa"/>
            </w:tcMar>
          </w:tcPr>
          <w:p w14:paraId="43D57B1A" w14:textId="77777777" w:rsidR="001B7D39" w:rsidRDefault="00BC7EAF">
            <w:pPr>
              <w:pBdr>
                <w:top w:val="nil"/>
                <w:left w:val="nil"/>
                <w:bottom w:val="nil"/>
                <w:right w:val="nil"/>
                <w:between w:val="nil"/>
              </w:pBdr>
              <w:jc w:val="center"/>
              <w:rPr>
                <w:b/>
                <w:color w:val="000000"/>
              </w:rPr>
            </w:pPr>
            <w:r>
              <w:rPr>
                <w:b/>
                <w:color w:val="000000"/>
              </w:rPr>
              <w:t>Cursado Virtual</w:t>
            </w:r>
          </w:p>
        </w:tc>
        <w:tc>
          <w:tcPr>
            <w:tcW w:w="1440" w:type="dxa"/>
            <w:shd w:val="clear" w:color="auto" w:fill="D9D9D9"/>
            <w:tcMar>
              <w:top w:w="0" w:type="dxa"/>
              <w:left w:w="0" w:type="dxa"/>
              <w:bottom w:w="0" w:type="dxa"/>
              <w:right w:w="0" w:type="dxa"/>
            </w:tcMar>
          </w:tcPr>
          <w:p w14:paraId="6FE07B65" w14:textId="77777777" w:rsidR="001B7D39" w:rsidRDefault="00BC7EAF">
            <w:pPr>
              <w:pBdr>
                <w:top w:val="nil"/>
                <w:left w:val="nil"/>
                <w:bottom w:val="nil"/>
                <w:right w:val="nil"/>
                <w:between w:val="nil"/>
              </w:pBdr>
              <w:jc w:val="center"/>
              <w:rPr>
                <w:b/>
                <w:color w:val="000000"/>
              </w:rPr>
            </w:pPr>
            <w:r>
              <w:rPr>
                <w:b/>
                <w:color w:val="000000"/>
              </w:rPr>
              <w:t>Cursado Presencial</w:t>
            </w:r>
          </w:p>
        </w:tc>
        <w:tc>
          <w:tcPr>
            <w:tcW w:w="2566" w:type="dxa"/>
            <w:gridSpan w:val="2"/>
            <w:shd w:val="clear" w:color="auto" w:fill="D9D9D9"/>
            <w:tcMar>
              <w:top w:w="0" w:type="dxa"/>
              <w:left w:w="0" w:type="dxa"/>
              <w:bottom w:w="0" w:type="dxa"/>
              <w:right w:w="0" w:type="dxa"/>
            </w:tcMar>
          </w:tcPr>
          <w:p w14:paraId="11EAC190" w14:textId="77777777" w:rsidR="001B7D39" w:rsidRDefault="00BC7EAF">
            <w:pPr>
              <w:pBdr>
                <w:top w:val="nil"/>
                <w:left w:val="nil"/>
                <w:bottom w:val="nil"/>
                <w:right w:val="nil"/>
                <w:between w:val="nil"/>
              </w:pBdr>
              <w:jc w:val="center"/>
              <w:rPr>
                <w:b/>
                <w:color w:val="000000"/>
              </w:rPr>
            </w:pPr>
            <w:r>
              <w:rPr>
                <w:b/>
                <w:color w:val="000000"/>
              </w:rPr>
              <w:t>Preparación de actividades encomendadas</w:t>
            </w:r>
          </w:p>
          <w:p w14:paraId="76106C21" w14:textId="77777777" w:rsidR="001B7D39" w:rsidRDefault="00BC7EAF">
            <w:pPr>
              <w:pBdr>
                <w:top w:val="nil"/>
                <w:left w:val="nil"/>
                <w:bottom w:val="nil"/>
                <w:right w:val="nil"/>
                <w:between w:val="nil"/>
              </w:pBdr>
              <w:jc w:val="center"/>
              <w:rPr>
                <w:i/>
                <w:color w:val="000000"/>
                <w:sz w:val="20"/>
                <w:szCs w:val="20"/>
              </w:rPr>
            </w:pPr>
            <w:r>
              <w:rPr>
                <w:i/>
                <w:color w:val="000000"/>
                <w:sz w:val="20"/>
                <w:szCs w:val="20"/>
              </w:rPr>
              <w:t xml:space="preserve">Horas dedicadas por el alumno </w:t>
            </w:r>
          </w:p>
        </w:tc>
        <w:tc>
          <w:tcPr>
            <w:tcW w:w="1380" w:type="dxa"/>
            <w:gridSpan w:val="2"/>
            <w:shd w:val="clear" w:color="auto" w:fill="D9D9D9"/>
            <w:tcMar>
              <w:top w:w="0" w:type="dxa"/>
              <w:left w:w="0" w:type="dxa"/>
              <w:bottom w:w="0" w:type="dxa"/>
              <w:right w:w="0" w:type="dxa"/>
            </w:tcMar>
          </w:tcPr>
          <w:p w14:paraId="6F111E61" w14:textId="77777777" w:rsidR="001B7D39" w:rsidRDefault="00BC7EAF">
            <w:pPr>
              <w:pBdr>
                <w:top w:val="nil"/>
                <w:left w:val="nil"/>
                <w:bottom w:val="nil"/>
                <w:right w:val="nil"/>
                <w:between w:val="nil"/>
              </w:pBdr>
              <w:jc w:val="center"/>
              <w:rPr>
                <w:b/>
                <w:color w:val="000000"/>
              </w:rPr>
            </w:pPr>
            <w:r>
              <w:rPr>
                <w:b/>
                <w:color w:val="000000"/>
              </w:rPr>
              <w:t>Horas Totales</w:t>
            </w:r>
          </w:p>
        </w:tc>
      </w:tr>
      <w:tr w:rsidR="001B7D39" w14:paraId="2635A9EE" w14:textId="77777777">
        <w:tc>
          <w:tcPr>
            <w:tcW w:w="2771" w:type="dxa"/>
            <w:gridSpan w:val="3"/>
            <w:shd w:val="clear" w:color="auto" w:fill="auto"/>
            <w:tcMar>
              <w:top w:w="0" w:type="dxa"/>
              <w:left w:w="0" w:type="dxa"/>
              <w:bottom w:w="0" w:type="dxa"/>
              <w:right w:w="0" w:type="dxa"/>
            </w:tcMar>
          </w:tcPr>
          <w:p w14:paraId="40F1B77E" w14:textId="77777777" w:rsidR="001B7D39" w:rsidRDefault="00BC7EAF">
            <w:pPr>
              <w:pBdr>
                <w:top w:val="nil"/>
                <w:left w:val="nil"/>
                <w:bottom w:val="nil"/>
                <w:right w:val="nil"/>
                <w:between w:val="nil"/>
              </w:pBdr>
              <w:rPr>
                <w:color w:val="000000"/>
                <w:sz w:val="20"/>
                <w:szCs w:val="20"/>
              </w:rPr>
            </w:pPr>
            <w:r>
              <w:rPr>
                <w:color w:val="000000"/>
                <w:sz w:val="20"/>
                <w:szCs w:val="20"/>
              </w:rPr>
              <w:t>Contenidos Teóricos</w:t>
            </w:r>
          </w:p>
        </w:tc>
        <w:tc>
          <w:tcPr>
            <w:tcW w:w="1522" w:type="dxa"/>
            <w:gridSpan w:val="3"/>
            <w:shd w:val="clear" w:color="auto" w:fill="auto"/>
            <w:tcMar>
              <w:top w:w="0" w:type="dxa"/>
              <w:left w:w="0" w:type="dxa"/>
              <w:bottom w:w="0" w:type="dxa"/>
              <w:right w:w="0" w:type="dxa"/>
            </w:tcMar>
          </w:tcPr>
          <w:p w14:paraId="14192FB9"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2548829B" w14:textId="77777777"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69C74933"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1D502204" w14:textId="77777777" w:rsidR="001B7D39" w:rsidRDefault="001B7D39">
            <w:pPr>
              <w:pBdr>
                <w:top w:val="nil"/>
                <w:left w:val="nil"/>
                <w:bottom w:val="nil"/>
                <w:right w:val="nil"/>
                <w:between w:val="nil"/>
              </w:pBdr>
              <w:jc w:val="center"/>
              <w:rPr>
                <w:color w:val="000000"/>
                <w:sz w:val="20"/>
                <w:szCs w:val="20"/>
              </w:rPr>
            </w:pPr>
          </w:p>
        </w:tc>
      </w:tr>
      <w:tr w:rsidR="001B7D39" w14:paraId="1EE20BDF" w14:textId="77777777">
        <w:tc>
          <w:tcPr>
            <w:tcW w:w="2771" w:type="dxa"/>
            <w:gridSpan w:val="3"/>
            <w:shd w:val="clear" w:color="auto" w:fill="auto"/>
            <w:tcMar>
              <w:top w:w="0" w:type="dxa"/>
              <w:left w:w="0" w:type="dxa"/>
              <w:bottom w:w="0" w:type="dxa"/>
              <w:right w:w="0" w:type="dxa"/>
            </w:tcMar>
          </w:tcPr>
          <w:p w14:paraId="73C4C4F5" w14:textId="77777777" w:rsidR="001B7D39" w:rsidRDefault="00BC7EAF">
            <w:pPr>
              <w:pBdr>
                <w:top w:val="nil"/>
                <w:left w:val="nil"/>
                <w:bottom w:val="nil"/>
                <w:right w:val="nil"/>
                <w:between w:val="nil"/>
              </w:pBdr>
              <w:rPr>
                <w:color w:val="000000"/>
                <w:sz w:val="20"/>
                <w:szCs w:val="20"/>
              </w:rPr>
            </w:pPr>
            <w:r>
              <w:rPr>
                <w:color w:val="000000"/>
                <w:sz w:val="20"/>
                <w:szCs w:val="20"/>
              </w:rPr>
              <w:t>Laboratorios</w:t>
            </w:r>
          </w:p>
        </w:tc>
        <w:tc>
          <w:tcPr>
            <w:tcW w:w="1522" w:type="dxa"/>
            <w:gridSpan w:val="3"/>
            <w:shd w:val="clear" w:color="auto" w:fill="auto"/>
            <w:tcMar>
              <w:top w:w="0" w:type="dxa"/>
              <w:left w:w="0" w:type="dxa"/>
              <w:bottom w:w="0" w:type="dxa"/>
              <w:right w:w="0" w:type="dxa"/>
            </w:tcMar>
          </w:tcPr>
          <w:p w14:paraId="5EC4DF5E"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41B9F66F" w14:textId="77777777"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162FDFA3"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45A3257D" w14:textId="77777777" w:rsidR="001B7D39" w:rsidRDefault="001B7D39">
            <w:pPr>
              <w:pBdr>
                <w:top w:val="nil"/>
                <w:left w:val="nil"/>
                <w:bottom w:val="nil"/>
                <w:right w:val="nil"/>
                <w:between w:val="nil"/>
              </w:pBdr>
              <w:jc w:val="center"/>
              <w:rPr>
                <w:color w:val="000000"/>
                <w:sz w:val="20"/>
                <w:szCs w:val="20"/>
              </w:rPr>
            </w:pPr>
          </w:p>
        </w:tc>
      </w:tr>
      <w:tr w:rsidR="001B7D39" w14:paraId="234DF015" w14:textId="77777777">
        <w:tc>
          <w:tcPr>
            <w:tcW w:w="2771" w:type="dxa"/>
            <w:gridSpan w:val="3"/>
            <w:shd w:val="clear" w:color="auto" w:fill="auto"/>
            <w:tcMar>
              <w:top w:w="0" w:type="dxa"/>
              <w:left w:w="0" w:type="dxa"/>
              <w:bottom w:w="0" w:type="dxa"/>
              <w:right w:w="0" w:type="dxa"/>
            </w:tcMar>
          </w:tcPr>
          <w:p w14:paraId="60EE2D39" w14:textId="77777777" w:rsidR="001B7D39" w:rsidRDefault="00BC7EAF">
            <w:pPr>
              <w:pBdr>
                <w:top w:val="nil"/>
                <w:left w:val="nil"/>
                <w:bottom w:val="nil"/>
                <w:right w:val="nil"/>
                <w:between w:val="nil"/>
              </w:pBdr>
              <w:rPr>
                <w:color w:val="000000"/>
                <w:sz w:val="20"/>
                <w:szCs w:val="20"/>
              </w:rPr>
            </w:pPr>
            <w:r>
              <w:rPr>
                <w:color w:val="000000"/>
                <w:sz w:val="20"/>
                <w:szCs w:val="20"/>
              </w:rPr>
              <w:t>Tareas de Aula</w:t>
            </w:r>
          </w:p>
        </w:tc>
        <w:tc>
          <w:tcPr>
            <w:tcW w:w="1522" w:type="dxa"/>
            <w:gridSpan w:val="3"/>
            <w:shd w:val="clear" w:color="auto" w:fill="auto"/>
            <w:tcMar>
              <w:top w:w="0" w:type="dxa"/>
              <w:left w:w="0" w:type="dxa"/>
              <w:bottom w:w="0" w:type="dxa"/>
              <w:right w:w="0" w:type="dxa"/>
            </w:tcMar>
          </w:tcPr>
          <w:p w14:paraId="2C49BAED"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2394DA0F" w14:textId="77777777"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207E41A0"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26A8583D" w14:textId="77777777" w:rsidR="001B7D39" w:rsidRDefault="001B7D39">
            <w:pPr>
              <w:pBdr>
                <w:top w:val="nil"/>
                <w:left w:val="nil"/>
                <w:bottom w:val="nil"/>
                <w:right w:val="nil"/>
                <w:between w:val="nil"/>
              </w:pBdr>
              <w:jc w:val="center"/>
              <w:rPr>
                <w:color w:val="000000"/>
                <w:sz w:val="20"/>
                <w:szCs w:val="20"/>
              </w:rPr>
            </w:pPr>
          </w:p>
        </w:tc>
      </w:tr>
      <w:tr w:rsidR="001B7D39" w14:paraId="0B84DDEE" w14:textId="77777777">
        <w:tc>
          <w:tcPr>
            <w:tcW w:w="2771" w:type="dxa"/>
            <w:gridSpan w:val="3"/>
            <w:shd w:val="clear" w:color="auto" w:fill="auto"/>
            <w:tcMar>
              <w:top w:w="0" w:type="dxa"/>
              <w:left w:w="0" w:type="dxa"/>
              <w:bottom w:w="0" w:type="dxa"/>
              <w:right w:w="0" w:type="dxa"/>
            </w:tcMar>
          </w:tcPr>
          <w:p w14:paraId="000019E5" w14:textId="77777777" w:rsidR="001B7D39" w:rsidRDefault="00BC7EAF">
            <w:pPr>
              <w:pBdr>
                <w:top w:val="nil"/>
                <w:left w:val="nil"/>
                <w:bottom w:val="nil"/>
                <w:right w:val="nil"/>
                <w:between w:val="nil"/>
              </w:pBdr>
              <w:rPr>
                <w:color w:val="000000"/>
                <w:sz w:val="20"/>
                <w:szCs w:val="20"/>
              </w:rPr>
            </w:pPr>
            <w:r>
              <w:rPr>
                <w:color w:val="000000"/>
                <w:sz w:val="20"/>
                <w:szCs w:val="20"/>
              </w:rPr>
              <w:t>Trabajos Prácticos</w:t>
            </w:r>
          </w:p>
        </w:tc>
        <w:tc>
          <w:tcPr>
            <w:tcW w:w="1522" w:type="dxa"/>
            <w:gridSpan w:val="3"/>
            <w:shd w:val="clear" w:color="auto" w:fill="auto"/>
            <w:tcMar>
              <w:top w:w="0" w:type="dxa"/>
              <w:left w:w="0" w:type="dxa"/>
              <w:bottom w:w="0" w:type="dxa"/>
              <w:right w:w="0" w:type="dxa"/>
            </w:tcMar>
          </w:tcPr>
          <w:p w14:paraId="1EEE0584" w14:textId="274DE676"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2C564996" w14:textId="71060D5F"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0551BC56"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2BB2F59A" w14:textId="77777777" w:rsidR="001B7D39" w:rsidRDefault="001B7D39">
            <w:pPr>
              <w:pBdr>
                <w:top w:val="nil"/>
                <w:left w:val="nil"/>
                <w:bottom w:val="nil"/>
                <w:right w:val="nil"/>
                <w:between w:val="nil"/>
              </w:pBdr>
              <w:jc w:val="center"/>
              <w:rPr>
                <w:color w:val="000000"/>
                <w:sz w:val="20"/>
                <w:szCs w:val="20"/>
              </w:rPr>
            </w:pPr>
          </w:p>
        </w:tc>
      </w:tr>
      <w:tr w:rsidR="001B7D39" w14:paraId="1972C38F" w14:textId="77777777">
        <w:tc>
          <w:tcPr>
            <w:tcW w:w="2771" w:type="dxa"/>
            <w:gridSpan w:val="3"/>
            <w:shd w:val="clear" w:color="auto" w:fill="auto"/>
            <w:tcMar>
              <w:top w:w="0" w:type="dxa"/>
              <w:left w:w="0" w:type="dxa"/>
              <w:bottom w:w="0" w:type="dxa"/>
              <w:right w:w="0" w:type="dxa"/>
            </w:tcMar>
          </w:tcPr>
          <w:p w14:paraId="0342A3CB" w14:textId="77777777" w:rsidR="001B7D39" w:rsidRDefault="00BC7EAF">
            <w:pPr>
              <w:pBdr>
                <w:top w:val="nil"/>
                <w:left w:val="nil"/>
                <w:bottom w:val="nil"/>
                <w:right w:val="nil"/>
                <w:between w:val="nil"/>
              </w:pBdr>
              <w:rPr>
                <w:color w:val="000000"/>
                <w:sz w:val="20"/>
                <w:szCs w:val="20"/>
              </w:rPr>
            </w:pPr>
            <w:r>
              <w:rPr>
                <w:color w:val="000000"/>
                <w:sz w:val="20"/>
                <w:szCs w:val="20"/>
              </w:rPr>
              <w:t>Seminarios</w:t>
            </w:r>
          </w:p>
        </w:tc>
        <w:tc>
          <w:tcPr>
            <w:tcW w:w="1522" w:type="dxa"/>
            <w:gridSpan w:val="3"/>
            <w:shd w:val="clear" w:color="auto" w:fill="auto"/>
            <w:tcMar>
              <w:top w:w="0" w:type="dxa"/>
              <w:left w:w="0" w:type="dxa"/>
              <w:bottom w:w="0" w:type="dxa"/>
              <w:right w:w="0" w:type="dxa"/>
            </w:tcMar>
          </w:tcPr>
          <w:p w14:paraId="2E925C4B"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3FEB6FE8" w14:textId="77777777"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4630ECC6"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5DF84B6F" w14:textId="77777777" w:rsidR="001B7D39" w:rsidRDefault="001B7D39">
            <w:pPr>
              <w:pBdr>
                <w:top w:val="nil"/>
                <w:left w:val="nil"/>
                <w:bottom w:val="nil"/>
                <w:right w:val="nil"/>
                <w:between w:val="nil"/>
              </w:pBdr>
              <w:jc w:val="center"/>
              <w:rPr>
                <w:color w:val="000000"/>
                <w:sz w:val="20"/>
                <w:szCs w:val="20"/>
              </w:rPr>
            </w:pPr>
          </w:p>
        </w:tc>
      </w:tr>
      <w:tr w:rsidR="001B7D39" w14:paraId="6DFF80A5" w14:textId="77777777">
        <w:tc>
          <w:tcPr>
            <w:tcW w:w="2771" w:type="dxa"/>
            <w:gridSpan w:val="3"/>
            <w:shd w:val="clear" w:color="auto" w:fill="auto"/>
            <w:tcMar>
              <w:top w:w="0" w:type="dxa"/>
              <w:left w:w="0" w:type="dxa"/>
              <w:bottom w:w="0" w:type="dxa"/>
              <w:right w:w="0" w:type="dxa"/>
            </w:tcMar>
          </w:tcPr>
          <w:p w14:paraId="62C4FD71" w14:textId="77777777" w:rsidR="001B7D39" w:rsidRDefault="00BC7EAF">
            <w:pPr>
              <w:pBdr>
                <w:top w:val="nil"/>
                <w:left w:val="nil"/>
                <w:bottom w:val="nil"/>
                <w:right w:val="nil"/>
                <w:between w:val="nil"/>
              </w:pBdr>
              <w:rPr>
                <w:color w:val="000000"/>
                <w:sz w:val="20"/>
                <w:szCs w:val="20"/>
              </w:rPr>
            </w:pPr>
            <w:r>
              <w:rPr>
                <w:color w:val="000000"/>
                <w:sz w:val="20"/>
                <w:szCs w:val="20"/>
              </w:rPr>
              <w:t>Talleres</w:t>
            </w:r>
          </w:p>
        </w:tc>
        <w:tc>
          <w:tcPr>
            <w:tcW w:w="1522" w:type="dxa"/>
            <w:gridSpan w:val="3"/>
            <w:shd w:val="clear" w:color="auto" w:fill="auto"/>
            <w:tcMar>
              <w:top w:w="0" w:type="dxa"/>
              <w:left w:w="0" w:type="dxa"/>
              <w:bottom w:w="0" w:type="dxa"/>
              <w:right w:w="0" w:type="dxa"/>
            </w:tcMar>
          </w:tcPr>
          <w:p w14:paraId="3A3BD69B"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24A4CA22" w14:textId="77777777"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60EB3B50"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3B4F5869" w14:textId="77777777" w:rsidR="001B7D39" w:rsidRDefault="001B7D39">
            <w:pPr>
              <w:pBdr>
                <w:top w:val="nil"/>
                <w:left w:val="nil"/>
                <w:bottom w:val="nil"/>
                <w:right w:val="nil"/>
                <w:between w:val="nil"/>
              </w:pBdr>
              <w:jc w:val="center"/>
              <w:rPr>
                <w:color w:val="000000"/>
                <w:sz w:val="20"/>
                <w:szCs w:val="20"/>
              </w:rPr>
            </w:pPr>
          </w:p>
        </w:tc>
      </w:tr>
      <w:tr w:rsidR="001B7D39" w14:paraId="0FEF5A92" w14:textId="77777777">
        <w:tc>
          <w:tcPr>
            <w:tcW w:w="2771" w:type="dxa"/>
            <w:gridSpan w:val="3"/>
            <w:shd w:val="clear" w:color="auto" w:fill="auto"/>
            <w:tcMar>
              <w:top w:w="0" w:type="dxa"/>
              <w:left w:w="0" w:type="dxa"/>
              <w:bottom w:w="0" w:type="dxa"/>
              <w:right w:w="0" w:type="dxa"/>
            </w:tcMar>
          </w:tcPr>
          <w:p w14:paraId="7DF7253C" w14:textId="77777777" w:rsidR="001B7D39" w:rsidRDefault="00BC7EAF">
            <w:pPr>
              <w:pBdr>
                <w:top w:val="nil"/>
                <w:left w:val="nil"/>
                <w:bottom w:val="nil"/>
                <w:right w:val="nil"/>
                <w:between w:val="nil"/>
              </w:pBdr>
              <w:rPr>
                <w:color w:val="000000"/>
                <w:sz w:val="20"/>
                <w:szCs w:val="20"/>
              </w:rPr>
            </w:pPr>
            <w:r>
              <w:rPr>
                <w:color w:val="000000"/>
                <w:sz w:val="20"/>
                <w:szCs w:val="20"/>
              </w:rPr>
              <w:t>Prácticas Territoriales/Profesionales</w:t>
            </w:r>
          </w:p>
        </w:tc>
        <w:tc>
          <w:tcPr>
            <w:tcW w:w="1522" w:type="dxa"/>
            <w:gridSpan w:val="3"/>
            <w:shd w:val="clear" w:color="auto" w:fill="auto"/>
            <w:tcMar>
              <w:top w:w="0" w:type="dxa"/>
              <w:left w:w="0" w:type="dxa"/>
              <w:bottom w:w="0" w:type="dxa"/>
              <w:right w:w="0" w:type="dxa"/>
            </w:tcMar>
          </w:tcPr>
          <w:p w14:paraId="0D5C7333"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2EBC1D82" w14:textId="77777777" w:rsidR="001B7D39" w:rsidRDefault="001B7D39">
            <w:pPr>
              <w:pBdr>
                <w:top w:val="nil"/>
                <w:left w:val="nil"/>
                <w:bottom w:val="nil"/>
                <w:right w:val="nil"/>
                <w:between w:val="nil"/>
              </w:pBdr>
              <w:jc w:val="center"/>
              <w:rPr>
                <w:color w:val="000000"/>
                <w:sz w:val="20"/>
                <w:szCs w:val="20"/>
              </w:rPr>
            </w:pPr>
          </w:p>
        </w:tc>
        <w:tc>
          <w:tcPr>
            <w:tcW w:w="2566" w:type="dxa"/>
            <w:gridSpan w:val="2"/>
            <w:shd w:val="clear" w:color="auto" w:fill="auto"/>
            <w:tcMar>
              <w:top w:w="0" w:type="dxa"/>
              <w:left w:w="0" w:type="dxa"/>
              <w:bottom w:w="0" w:type="dxa"/>
              <w:right w:w="0" w:type="dxa"/>
            </w:tcMar>
          </w:tcPr>
          <w:p w14:paraId="01C4BDA0"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73AB5BD8" w14:textId="77777777" w:rsidR="001B7D39" w:rsidRDefault="001B7D39">
            <w:pPr>
              <w:pBdr>
                <w:top w:val="nil"/>
                <w:left w:val="nil"/>
                <w:bottom w:val="nil"/>
                <w:right w:val="nil"/>
                <w:between w:val="nil"/>
              </w:pBdr>
              <w:jc w:val="center"/>
              <w:rPr>
                <w:color w:val="000000"/>
                <w:sz w:val="20"/>
                <w:szCs w:val="20"/>
              </w:rPr>
            </w:pPr>
          </w:p>
        </w:tc>
      </w:tr>
      <w:tr w:rsidR="001B7D39" w14:paraId="43E8A023" w14:textId="77777777">
        <w:tc>
          <w:tcPr>
            <w:tcW w:w="2771" w:type="dxa"/>
            <w:gridSpan w:val="3"/>
            <w:shd w:val="clear" w:color="auto" w:fill="auto"/>
            <w:tcMar>
              <w:top w:w="0" w:type="dxa"/>
              <w:left w:w="0" w:type="dxa"/>
              <w:bottom w:w="0" w:type="dxa"/>
              <w:right w:w="0" w:type="dxa"/>
            </w:tcMar>
          </w:tcPr>
          <w:p w14:paraId="6C724936" w14:textId="77777777" w:rsidR="001B7D39" w:rsidRDefault="00BC7EAF">
            <w:pPr>
              <w:pBdr>
                <w:top w:val="nil"/>
                <w:left w:val="nil"/>
                <w:bottom w:val="nil"/>
                <w:right w:val="nil"/>
                <w:between w:val="nil"/>
              </w:pBdr>
              <w:rPr>
                <w:color w:val="000000"/>
                <w:sz w:val="20"/>
                <w:szCs w:val="20"/>
              </w:rPr>
            </w:pPr>
            <w:r>
              <w:rPr>
                <w:color w:val="000000"/>
                <w:sz w:val="20"/>
                <w:szCs w:val="20"/>
              </w:rPr>
              <w:t xml:space="preserve">Evaluaciones </w:t>
            </w:r>
          </w:p>
        </w:tc>
        <w:tc>
          <w:tcPr>
            <w:tcW w:w="1522" w:type="dxa"/>
            <w:gridSpan w:val="3"/>
            <w:shd w:val="clear" w:color="auto" w:fill="auto"/>
            <w:tcMar>
              <w:top w:w="0" w:type="dxa"/>
              <w:left w:w="0" w:type="dxa"/>
              <w:bottom w:w="0" w:type="dxa"/>
              <w:right w:w="0" w:type="dxa"/>
            </w:tcMar>
          </w:tcPr>
          <w:p w14:paraId="776F82F7" w14:textId="77777777" w:rsidR="001B7D39" w:rsidRDefault="001B7D39">
            <w:pPr>
              <w:pBdr>
                <w:top w:val="nil"/>
                <w:left w:val="nil"/>
                <w:bottom w:val="nil"/>
                <w:right w:val="nil"/>
                <w:between w:val="nil"/>
              </w:pBdr>
              <w:jc w:val="center"/>
              <w:rPr>
                <w:color w:val="000000"/>
                <w:sz w:val="20"/>
                <w:szCs w:val="20"/>
              </w:rPr>
            </w:pPr>
          </w:p>
        </w:tc>
        <w:tc>
          <w:tcPr>
            <w:tcW w:w="1440" w:type="dxa"/>
            <w:shd w:val="clear" w:color="auto" w:fill="auto"/>
            <w:tcMar>
              <w:top w:w="0" w:type="dxa"/>
              <w:left w:w="0" w:type="dxa"/>
              <w:bottom w:w="0" w:type="dxa"/>
              <w:right w:w="0" w:type="dxa"/>
            </w:tcMar>
          </w:tcPr>
          <w:p w14:paraId="0C0042BB" w14:textId="77777777" w:rsidR="001B7D39" w:rsidRDefault="00D359A6">
            <w:pPr>
              <w:pBdr>
                <w:top w:val="nil"/>
                <w:left w:val="nil"/>
                <w:bottom w:val="nil"/>
                <w:right w:val="nil"/>
                <w:between w:val="nil"/>
              </w:pBdr>
              <w:jc w:val="center"/>
              <w:rPr>
                <w:color w:val="000000"/>
                <w:sz w:val="20"/>
                <w:szCs w:val="20"/>
              </w:rPr>
            </w:pPr>
            <w:r>
              <w:rPr>
                <w:color w:val="000000"/>
                <w:sz w:val="20"/>
                <w:szCs w:val="20"/>
              </w:rPr>
              <w:t>2*</w:t>
            </w:r>
          </w:p>
        </w:tc>
        <w:tc>
          <w:tcPr>
            <w:tcW w:w="2566" w:type="dxa"/>
            <w:gridSpan w:val="2"/>
            <w:shd w:val="clear" w:color="auto" w:fill="auto"/>
            <w:tcMar>
              <w:top w:w="0" w:type="dxa"/>
              <w:left w:w="0" w:type="dxa"/>
              <w:bottom w:w="0" w:type="dxa"/>
              <w:right w:w="0" w:type="dxa"/>
            </w:tcMar>
          </w:tcPr>
          <w:p w14:paraId="010CC34C" w14:textId="77777777"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61ACF966" w14:textId="77777777" w:rsidR="001B7D39" w:rsidRDefault="00D359A6">
            <w:pPr>
              <w:pBdr>
                <w:top w:val="nil"/>
                <w:left w:val="nil"/>
                <w:bottom w:val="nil"/>
                <w:right w:val="nil"/>
                <w:between w:val="nil"/>
              </w:pBdr>
              <w:jc w:val="center"/>
              <w:rPr>
                <w:color w:val="000000"/>
                <w:sz w:val="20"/>
                <w:szCs w:val="20"/>
              </w:rPr>
            </w:pPr>
            <w:commentRangeStart w:id="0"/>
            <w:r>
              <w:rPr>
                <w:color w:val="000000"/>
                <w:sz w:val="20"/>
                <w:szCs w:val="20"/>
              </w:rPr>
              <w:t>2</w:t>
            </w:r>
            <w:commentRangeEnd w:id="0"/>
            <w:r w:rsidR="00092C63">
              <w:rPr>
                <w:rStyle w:val="Refdecomentario"/>
              </w:rPr>
              <w:commentReference w:id="0"/>
            </w:r>
          </w:p>
        </w:tc>
      </w:tr>
      <w:tr w:rsidR="001B7D39" w14:paraId="41619A71" w14:textId="77777777">
        <w:tc>
          <w:tcPr>
            <w:tcW w:w="2771" w:type="dxa"/>
            <w:gridSpan w:val="3"/>
            <w:shd w:val="clear" w:color="auto" w:fill="auto"/>
            <w:tcMar>
              <w:top w:w="0" w:type="dxa"/>
              <w:left w:w="0" w:type="dxa"/>
              <w:bottom w:w="0" w:type="dxa"/>
              <w:right w:w="0" w:type="dxa"/>
            </w:tcMar>
          </w:tcPr>
          <w:p w14:paraId="4E543B1A" w14:textId="77777777" w:rsidR="001B7D39" w:rsidRDefault="00BC7EAF">
            <w:pPr>
              <w:pBdr>
                <w:top w:val="nil"/>
                <w:left w:val="nil"/>
                <w:bottom w:val="nil"/>
                <w:right w:val="nil"/>
                <w:between w:val="nil"/>
              </w:pBdr>
              <w:rPr>
                <w:color w:val="000000"/>
                <w:sz w:val="20"/>
                <w:szCs w:val="20"/>
              </w:rPr>
            </w:pPr>
            <w:r>
              <w:rPr>
                <w:color w:val="000000"/>
                <w:sz w:val="20"/>
                <w:szCs w:val="20"/>
              </w:rPr>
              <w:t>Otros</w:t>
            </w:r>
          </w:p>
        </w:tc>
        <w:tc>
          <w:tcPr>
            <w:tcW w:w="1522" w:type="dxa"/>
            <w:gridSpan w:val="3"/>
            <w:shd w:val="clear" w:color="auto" w:fill="auto"/>
            <w:tcMar>
              <w:top w:w="0" w:type="dxa"/>
              <w:left w:w="0" w:type="dxa"/>
              <w:bottom w:w="0" w:type="dxa"/>
              <w:right w:w="0" w:type="dxa"/>
            </w:tcMar>
          </w:tcPr>
          <w:p w14:paraId="106C2CDD" w14:textId="77777777" w:rsidR="001B7D39" w:rsidRDefault="00BC7EAF">
            <w:pPr>
              <w:jc w:val="center"/>
              <w:rPr>
                <w:sz w:val="20"/>
                <w:szCs w:val="20"/>
              </w:rPr>
            </w:pPr>
            <w:r>
              <w:rPr>
                <w:sz w:val="20"/>
                <w:szCs w:val="20"/>
              </w:rPr>
              <w:t>2 clases teórico-prácticas</w:t>
            </w:r>
          </w:p>
          <w:p w14:paraId="2101DAA7" w14:textId="77777777" w:rsidR="001B7D39" w:rsidRDefault="00BC7EAF">
            <w:pPr>
              <w:pBdr>
                <w:top w:val="nil"/>
                <w:left w:val="nil"/>
                <w:bottom w:val="nil"/>
                <w:right w:val="nil"/>
                <w:between w:val="nil"/>
              </w:pBdr>
              <w:jc w:val="center"/>
              <w:rPr>
                <w:sz w:val="20"/>
                <w:szCs w:val="20"/>
              </w:rPr>
            </w:pPr>
            <w:r>
              <w:rPr>
                <w:sz w:val="20"/>
                <w:szCs w:val="20"/>
              </w:rPr>
              <w:t>(obligatorias)</w:t>
            </w:r>
          </w:p>
        </w:tc>
        <w:tc>
          <w:tcPr>
            <w:tcW w:w="1440" w:type="dxa"/>
            <w:shd w:val="clear" w:color="auto" w:fill="auto"/>
            <w:tcMar>
              <w:top w:w="0" w:type="dxa"/>
              <w:left w:w="0" w:type="dxa"/>
              <w:bottom w:w="0" w:type="dxa"/>
              <w:right w:w="0" w:type="dxa"/>
            </w:tcMar>
          </w:tcPr>
          <w:p w14:paraId="5F2DED44" w14:textId="77777777" w:rsidR="001B7D39" w:rsidRDefault="00BC7EAF">
            <w:pPr>
              <w:pBdr>
                <w:top w:val="nil"/>
                <w:left w:val="nil"/>
                <w:bottom w:val="nil"/>
                <w:right w:val="nil"/>
                <w:between w:val="nil"/>
              </w:pBdr>
              <w:jc w:val="center"/>
              <w:rPr>
                <w:sz w:val="20"/>
                <w:szCs w:val="20"/>
              </w:rPr>
            </w:pPr>
            <w:r>
              <w:rPr>
                <w:sz w:val="20"/>
                <w:szCs w:val="20"/>
              </w:rPr>
              <w:t>2 clases teórico-prácticas</w:t>
            </w:r>
          </w:p>
          <w:p w14:paraId="7FF4372B" w14:textId="77777777" w:rsidR="001B7D39" w:rsidRDefault="00BC7EAF">
            <w:pPr>
              <w:pBdr>
                <w:top w:val="nil"/>
                <w:left w:val="nil"/>
                <w:bottom w:val="nil"/>
                <w:right w:val="nil"/>
                <w:between w:val="nil"/>
              </w:pBdr>
              <w:jc w:val="center"/>
              <w:rPr>
                <w:sz w:val="20"/>
                <w:szCs w:val="20"/>
              </w:rPr>
            </w:pPr>
            <w:r>
              <w:rPr>
                <w:sz w:val="20"/>
                <w:szCs w:val="20"/>
              </w:rPr>
              <w:t>(obligatorias)</w:t>
            </w:r>
            <w:r w:rsidR="00D359A6">
              <w:rPr>
                <w:sz w:val="20"/>
                <w:szCs w:val="20"/>
              </w:rPr>
              <w:t>**</w:t>
            </w:r>
          </w:p>
        </w:tc>
        <w:tc>
          <w:tcPr>
            <w:tcW w:w="2566" w:type="dxa"/>
            <w:gridSpan w:val="2"/>
            <w:shd w:val="clear" w:color="auto" w:fill="auto"/>
            <w:tcMar>
              <w:top w:w="0" w:type="dxa"/>
              <w:left w:w="0" w:type="dxa"/>
              <w:bottom w:w="0" w:type="dxa"/>
              <w:right w:w="0" w:type="dxa"/>
            </w:tcMar>
          </w:tcPr>
          <w:p w14:paraId="56F57B49" w14:textId="103BE070" w:rsidR="001B7D39" w:rsidRDefault="001B7D39">
            <w:pPr>
              <w:pBdr>
                <w:top w:val="nil"/>
                <w:left w:val="nil"/>
                <w:bottom w:val="nil"/>
                <w:right w:val="nil"/>
                <w:between w:val="nil"/>
              </w:pBdr>
              <w:jc w:val="center"/>
              <w:rPr>
                <w:color w:val="000000"/>
                <w:sz w:val="20"/>
                <w:szCs w:val="20"/>
              </w:rPr>
            </w:pPr>
          </w:p>
        </w:tc>
        <w:tc>
          <w:tcPr>
            <w:tcW w:w="1380" w:type="dxa"/>
            <w:gridSpan w:val="2"/>
            <w:shd w:val="clear" w:color="auto" w:fill="auto"/>
            <w:tcMar>
              <w:top w:w="0" w:type="dxa"/>
              <w:left w:w="0" w:type="dxa"/>
              <w:bottom w:w="0" w:type="dxa"/>
              <w:right w:w="0" w:type="dxa"/>
            </w:tcMar>
          </w:tcPr>
          <w:p w14:paraId="2287735E" w14:textId="641DE3F4" w:rsidR="001B7D39" w:rsidRDefault="00D359A6">
            <w:pPr>
              <w:pBdr>
                <w:top w:val="nil"/>
                <w:left w:val="nil"/>
                <w:bottom w:val="nil"/>
                <w:right w:val="nil"/>
                <w:between w:val="nil"/>
              </w:pBdr>
              <w:jc w:val="center"/>
              <w:rPr>
                <w:color w:val="000000"/>
                <w:sz w:val="20"/>
                <w:szCs w:val="20"/>
              </w:rPr>
            </w:pPr>
            <w:commentRangeStart w:id="1"/>
            <w:r>
              <w:rPr>
                <w:sz w:val="20"/>
                <w:szCs w:val="20"/>
              </w:rPr>
              <w:t>28</w:t>
            </w:r>
            <w:commentRangeEnd w:id="1"/>
            <w:r w:rsidR="00092C63">
              <w:rPr>
                <w:rStyle w:val="Refdecomentario"/>
              </w:rPr>
              <w:commentReference w:id="1"/>
            </w:r>
          </w:p>
        </w:tc>
      </w:tr>
      <w:tr w:rsidR="001B7D39" w14:paraId="39FF194A" w14:textId="77777777">
        <w:tc>
          <w:tcPr>
            <w:tcW w:w="8299" w:type="dxa"/>
            <w:gridSpan w:val="9"/>
            <w:shd w:val="clear" w:color="auto" w:fill="D9D9D9"/>
            <w:tcMar>
              <w:top w:w="0" w:type="dxa"/>
              <w:left w:w="0" w:type="dxa"/>
              <w:bottom w:w="0" w:type="dxa"/>
              <w:right w:w="0" w:type="dxa"/>
            </w:tcMar>
          </w:tcPr>
          <w:p w14:paraId="586EAADB" w14:textId="77777777" w:rsidR="001B7D39" w:rsidRDefault="00BC7EAF">
            <w:pPr>
              <w:pBdr>
                <w:top w:val="nil"/>
                <w:left w:val="nil"/>
                <w:bottom w:val="nil"/>
                <w:right w:val="nil"/>
                <w:between w:val="nil"/>
              </w:pBdr>
              <w:spacing w:before="4"/>
              <w:ind w:left="100"/>
              <w:rPr>
                <w:b/>
                <w:color w:val="000000"/>
              </w:rPr>
            </w:pPr>
            <w:r>
              <w:rPr>
                <w:b/>
                <w:color w:val="000000"/>
              </w:rPr>
              <w:t>Carga horaria total de la asignatura</w:t>
            </w:r>
          </w:p>
        </w:tc>
        <w:tc>
          <w:tcPr>
            <w:tcW w:w="1380" w:type="dxa"/>
            <w:gridSpan w:val="2"/>
            <w:shd w:val="clear" w:color="auto" w:fill="auto"/>
            <w:tcMar>
              <w:top w:w="0" w:type="dxa"/>
              <w:left w:w="0" w:type="dxa"/>
              <w:bottom w:w="0" w:type="dxa"/>
              <w:right w:w="0" w:type="dxa"/>
            </w:tcMar>
          </w:tcPr>
          <w:p w14:paraId="289D6A2D" w14:textId="77777777" w:rsidR="001B7D39" w:rsidRDefault="00BC7EAF">
            <w:pPr>
              <w:pBdr>
                <w:top w:val="nil"/>
                <w:left w:val="nil"/>
                <w:bottom w:val="nil"/>
                <w:right w:val="nil"/>
                <w:between w:val="nil"/>
              </w:pBdr>
              <w:jc w:val="center"/>
              <w:rPr>
                <w:b/>
                <w:color w:val="000000"/>
              </w:rPr>
            </w:pPr>
            <w:r>
              <w:rPr>
                <w:b/>
              </w:rPr>
              <w:t>30</w:t>
            </w:r>
          </w:p>
        </w:tc>
      </w:tr>
      <w:tr w:rsidR="001B7D39" w14:paraId="6F3A06FB" w14:textId="77777777">
        <w:tc>
          <w:tcPr>
            <w:tcW w:w="9679" w:type="dxa"/>
            <w:gridSpan w:val="11"/>
            <w:shd w:val="clear" w:color="auto" w:fill="auto"/>
            <w:tcMar>
              <w:top w:w="0" w:type="dxa"/>
              <w:left w:w="0" w:type="dxa"/>
              <w:bottom w:w="0" w:type="dxa"/>
              <w:right w:w="0" w:type="dxa"/>
            </w:tcMar>
          </w:tcPr>
          <w:p w14:paraId="0A79F6AA" w14:textId="77777777" w:rsidR="001B7D39" w:rsidRDefault="00BC7EAF">
            <w:pPr>
              <w:pBdr>
                <w:top w:val="nil"/>
                <w:left w:val="nil"/>
                <w:bottom w:val="nil"/>
                <w:right w:val="nil"/>
                <w:between w:val="nil"/>
              </w:pBdr>
              <w:jc w:val="both"/>
              <w:rPr>
                <w:b/>
                <w:color w:val="000000"/>
                <w:sz w:val="20"/>
                <w:szCs w:val="20"/>
              </w:rPr>
            </w:pPr>
            <w:r>
              <w:rPr>
                <w:b/>
                <w:color w:val="000000"/>
                <w:sz w:val="20"/>
                <w:szCs w:val="20"/>
              </w:rPr>
              <w:t xml:space="preserve">Indique las actividades enmarcadas en </w:t>
            </w:r>
            <w:r>
              <w:rPr>
                <w:b/>
                <w:i/>
                <w:color w:val="000000"/>
                <w:sz w:val="20"/>
                <w:szCs w:val="20"/>
              </w:rPr>
              <w:t>Otros</w:t>
            </w:r>
            <w:r>
              <w:rPr>
                <w:b/>
                <w:color w:val="000000"/>
                <w:sz w:val="20"/>
                <w:szCs w:val="20"/>
              </w:rPr>
              <w:t>:</w:t>
            </w:r>
          </w:p>
          <w:p w14:paraId="03F895E1" w14:textId="77777777" w:rsidR="00D359A6" w:rsidRDefault="00092C63" w:rsidP="00D359A6">
            <w:pPr>
              <w:pBdr>
                <w:top w:val="nil"/>
                <w:left w:val="nil"/>
                <w:bottom w:val="nil"/>
                <w:right w:val="nil"/>
                <w:between w:val="nil"/>
              </w:pBdr>
            </w:pPr>
            <w:r>
              <w:t>**</w:t>
            </w:r>
            <w:r w:rsidR="00D359A6">
              <w:t xml:space="preserve">La </w:t>
            </w:r>
            <w:proofErr w:type="gramStart"/>
            <w:r w:rsidR="00D359A6">
              <w:t>materia  INGLÉS</w:t>
            </w:r>
            <w:proofErr w:type="gramEnd"/>
            <w:r w:rsidR="00D359A6">
              <w:t xml:space="preserve"> / TALLER de IDIOMA se dicta en ambos cuatrimestre con la  modalidad de dos clases  teórico-prácticas semanales de una hora.</w:t>
            </w:r>
          </w:p>
          <w:p w14:paraId="729A7C1A" w14:textId="5EC2707A" w:rsidR="00D359A6" w:rsidRDefault="00D359A6" w:rsidP="00D359A6">
            <w:pPr>
              <w:pBdr>
                <w:top w:val="nil"/>
                <w:left w:val="nil"/>
                <w:bottom w:val="nil"/>
                <w:right w:val="nil"/>
                <w:between w:val="nil"/>
              </w:pBdr>
            </w:pPr>
            <w:r>
              <w:t>A partir de 2022, los alumnos podrán optar entre las siguientes modalidades:</w:t>
            </w:r>
            <w:r w:rsidR="00B71534">
              <w:t xml:space="preserve"> </w:t>
            </w:r>
            <w:r>
              <w:t xml:space="preserve">2 clases teórico-prácticas </w:t>
            </w:r>
            <w:r>
              <w:lastRenderedPageBreak/>
              <w:t>presenciales semanales, dos clases virtuales sincrónicas o una clase virtual y una presencial.</w:t>
            </w:r>
          </w:p>
          <w:p w14:paraId="2B97E775" w14:textId="3EA3D3DC" w:rsidR="00D359A6" w:rsidRPr="009D1AD5" w:rsidRDefault="00D359A6" w:rsidP="00D359A6">
            <w:pPr>
              <w:pBdr>
                <w:top w:val="nil"/>
                <w:left w:val="nil"/>
                <w:bottom w:val="nil"/>
                <w:right w:val="nil"/>
                <w:between w:val="nil"/>
              </w:pBdr>
            </w:pPr>
            <w:r>
              <w:t xml:space="preserve">Se asignan </w:t>
            </w:r>
            <w:r w:rsidRPr="009D1AD5">
              <w:t xml:space="preserve">trabajos prácticos que el alumno debe hacer en forma autónoma.  Las tutorías y </w:t>
            </w:r>
            <w:del w:id="2" w:author="mariana de sanctis" w:date="2024-09-11T21:41:00Z" w16du:dateUtc="2024-09-12T00:41:00Z">
              <w:r w:rsidRPr="00E1138B" w:rsidDel="00E24D4D">
                <w:delText xml:space="preserve"> </w:delText>
              </w:r>
            </w:del>
            <w:r w:rsidRPr="009D1AD5">
              <w:t>clases de consulta se realizan de forma virtual o presencial a razón de 1</w:t>
            </w:r>
            <w:ins w:id="3" w:author="mariana de sanctis" w:date="2024-09-11T21:41:00Z" w16du:dateUtc="2024-09-12T00:41:00Z">
              <w:r w:rsidR="00E24D4D" w:rsidRPr="009D1AD5">
                <w:t>0</w:t>
              </w:r>
            </w:ins>
            <w:del w:id="4" w:author="mariana de sanctis" w:date="2024-09-11T21:41:00Z" w16du:dateUtc="2024-09-12T00:41:00Z">
              <w:r w:rsidRPr="009D1AD5" w:rsidDel="00E24D4D">
                <w:delText>5</w:delText>
              </w:r>
            </w:del>
            <w:r w:rsidRPr="009D1AD5">
              <w:t xml:space="preserve"> horas de consulta semanales durante todo el año.</w:t>
            </w:r>
          </w:p>
          <w:p w14:paraId="7D9750A3" w14:textId="7839B0F0" w:rsidR="00D359A6" w:rsidRPr="009D1AD5" w:rsidRDefault="00092C63" w:rsidP="00D359A6">
            <w:pPr>
              <w:pBdr>
                <w:top w:val="nil"/>
                <w:left w:val="nil"/>
                <w:bottom w:val="nil"/>
                <w:right w:val="nil"/>
                <w:between w:val="nil"/>
              </w:pBdr>
            </w:pPr>
            <w:r w:rsidRPr="009D1AD5">
              <w:t>*</w:t>
            </w:r>
            <w:r w:rsidR="00D359A6" w:rsidRPr="009D1AD5">
              <w:t>Durante la cursada, el alumno es evaluado de forma continua</w:t>
            </w:r>
            <w:ins w:id="5" w:author="mariana de sanctis" w:date="2024-09-11T21:44:00Z" w16du:dateUtc="2024-09-12T00:44:00Z">
              <w:r w:rsidR="00E24D4D" w:rsidRPr="009D1AD5">
                <w:t xml:space="preserve"> a través de </w:t>
              </w:r>
              <w:proofErr w:type="spellStart"/>
              <w:r w:rsidR="00E24D4D" w:rsidRPr="009D1AD5">
                <w:t>TPs</w:t>
              </w:r>
              <w:proofErr w:type="spellEnd"/>
              <w:r w:rsidR="00E24D4D" w:rsidRPr="009D1AD5">
                <w:t xml:space="preserve"> en el aula virtual y de la</w:t>
              </w:r>
            </w:ins>
            <w:ins w:id="6" w:author="mariana de sanctis" w:date="2024-09-11T21:45:00Z" w16du:dateUtc="2024-09-12T00:45:00Z">
              <w:r w:rsidR="00E24D4D" w:rsidRPr="009D1AD5">
                <w:t xml:space="preserve"> participación en las clases</w:t>
              </w:r>
            </w:ins>
            <w:r w:rsidR="00D359A6" w:rsidRPr="009D1AD5">
              <w:t xml:space="preserve"> </w:t>
            </w:r>
            <w:commentRangeStart w:id="7"/>
            <w:r w:rsidR="00D359A6" w:rsidRPr="009D1AD5">
              <w:t>con</w:t>
            </w:r>
            <w:commentRangeEnd w:id="7"/>
            <w:r w:rsidR="00E24D4D" w:rsidRPr="009D1AD5">
              <w:rPr>
                <w:rStyle w:val="Refdecomentario"/>
              </w:rPr>
              <w:commentReference w:id="7"/>
            </w:r>
            <w:r w:rsidR="00D359A6" w:rsidRPr="009D1AD5">
              <w:t xml:space="preserve"> el fin de acompañar su proceso y poder evaluar su progreso individual.</w:t>
            </w:r>
          </w:p>
          <w:p w14:paraId="4F3B088B" w14:textId="1CE161CD" w:rsidR="00E24D4D" w:rsidRDefault="00D359A6" w:rsidP="00B71534">
            <w:pPr>
              <w:pBdr>
                <w:top w:val="nil"/>
                <w:left w:val="nil"/>
                <w:bottom w:val="nil"/>
                <w:right w:val="nil"/>
                <w:between w:val="nil"/>
              </w:pBdr>
              <w:jc w:val="both"/>
              <w:rPr>
                <w:ins w:id="8" w:author="mariana de sanctis" w:date="2024-09-11T21:46:00Z" w16du:dateUtc="2024-09-12T00:46:00Z"/>
              </w:rPr>
            </w:pPr>
            <w:r w:rsidRPr="009D1AD5">
              <w:t xml:space="preserve">El docente implementará </w:t>
            </w:r>
            <w:ins w:id="9" w:author="mariana de sanctis" w:date="2024-09-11T21:45:00Z" w16du:dateUtc="2024-09-12T00:45:00Z">
              <w:r w:rsidR="00E24D4D" w:rsidRPr="009D1AD5">
                <w:t>una</w:t>
              </w:r>
            </w:ins>
            <w:ins w:id="10" w:author="mariana de sanctis" w:date="2024-09-11T21:43:00Z" w16du:dateUtc="2024-09-12T00:43:00Z">
              <w:r w:rsidR="00E24D4D" w:rsidRPr="009D1AD5">
                <w:t xml:space="preserve"> </w:t>
              </w:r>
            </w:ins>
            <w:commentRangeStart w:id="11"/>
            <w:commentRangeStart w:id="12"/>
            <w:commentRangeStart w:id="13"/>
            <w:commentRangeStart w:id="14"/>
            <w:commentRangeStart w:id="15"/>
            <w:commentRangeStart w:id="16"/>
            <w:del w:id="17" w:author="mariana de sanctis" w:date="2024-09-11T21:46:00Z" w16du:dateUtc="2024-09-12T00:46:00Z">
              <w:r w:rsidRPr="009D1AD5" w:rsidDel="00E24D4D">
                <w:delText>dos</w:delText>
              </w:r>
            </w:del>
            <w:commentRangeEnd w:id="11"/>
            <w:r w:rsidR="00E24D4D" w:rsidRPr="009D1AD5">
              <w:rPr>
                <w:rStyle w:val="Refdecomentario"/>
              </w:rPr>
              <w:commentReference w:id="11"/>
            </w:r>
            <w:commentRangeEnd w:id="12"/>
            <w:r w:rsidR="00E24D4D" w:rsidRPr="009D1AD5">
              <w:rPr>
                <w:rStyle w:val="Refdecomentario"/>
              </w:rPr>
              <w:commentReference w:id="12"/>
            </w:r>
            <w:commentRangeEnd w:id="13"/>
            <w:r w:rsidR="00E24D4D" w:rsidRPr="009D1AD5">
              <w:rPr>
                <w:rStyle w:val="Refdecomentario"/>
              </w:rPr>
              <w:commentReference w:id="13"/>
            </w:r>
            <w:commentRangeEnd w:id="14"/>
            <w:r w:rsidR="00E24D4D" w:rsidRPr="009D1AD5">
              <w:rPr>
                <w:rStyle w:val="Refdecomentario"/>
              </w:rPr>
              <w:commentReference w:id="14"/>
            </w:r>
            <w:commentRangeEnd w:id="15"/>
            <w:r w:rsidR="00E24D4D" w:rsidRPr="009D1AD5">
              <w:rPr>
                <w:rStyle w:val="Refdecomentario"/>
              </w:rPr>
              <w:commentReference w:id="15"/>
            </w:r>
            <w:commentRangeEnd w:id="16"/>
            <w:r w:rsidR="00E24D4D" w:rsidRPr="009D1AD5">
              <w:rPr>
                <w:rStyle w:val="Refdecomentario"/>
              </w:rPr>
              <w:commentReference w:id="16"/>
            </w:r>
            <w:r w:rsidRPr="009D1AD5">
              <w:t xml:space="preserve"> instancia</w:t>
            </w:r>
            <w:del w:id="18" w:author="mariana de sanctis" w:date="2024-09-11T21:46:00Z" w16du:dateUtc="2024-09-12T00:46:00Z">
              <w:r w:rsidRPr="009D1AD5" w:rsidDel="00E24D4D">
                <w:delText>s</w:delText>
              </w:r>
            </w:del>
            <w:r w:rsidRPr="009D1AD5">
              <w:t xml:space="preserve"> de evaluación escrita por medio de </w:t>
            </w:r>
            <w:ins w:id="19" w:author="mariana de sanctis" w:date="2024-09-11T21:45:00Z" w16du:dateUtc="2024-09-12T00:45:00Z">
              <w:r w:rsidR="00E24D4D" w:rsidRPr="009D1AD5">
                <w:t xml:space="preserve">un </w:t>
              </w:r>
            </w:ins>
            <w:r w:rsidRPr="009D1AD5">
              <w:t>ex</w:t>
            </w:r>
            <w:ins w:id="20" w:author="mariana de sanctis" w:date="2024-09-11T21:45:00Z" w16du:dateUtc="2024-09-12T00:45:00Z">
              <w:r w:rsidR="00E24D4D" w:rsidRPr="009D1AD5">
                <w:t>amen</w:t>
              </w:r>
            </w:ins>
            <w:del w:id="21" w:author="mariana de sanctis" w:date="2024-09-11T21:45:00Z" w16du:dateUtc="2024-09-12T00:45:00Z">
              <w:r w:rsidRPr="009D1AD5" w:rsidDel="00E24D4D">
                <w:delText>ámenes</w:delText>
              </w:r>
            </w:del>
            <w:r w:rsidRPr="009D1AD5">
              <w:t xml:space="preserve"> </w:t>
            </w:r>
            <w:proofErr w:type="spellStart"/>
            <w:r w:rsidRPr="009D1AD5">
              <w:t>parcial</w:t>
            </w:r>
            <w:del w:id="22" w:author="mariana de sanctis" w:date="2024-09-11T21:45:00Z" w16du:dateUtc="2024-09-12T00:45:00Z">
              <w:r w:rsidRPr="009D1AD5" w:rsidDel="00E24D4D">
                <w:delText>es</w:delText>
              </w:r>
            </w:del>
            <w:ins w:id="23" w:author="mariana de sanctis" w:date="2024-09-11T21:45:00Z" w16du:dateUtc="2024-09-12T00:45:00Z">
              <w:r w:rsidR="00E24D4D" w:rsidRPr="009D1AD5">
                <w:t>.que</w:t>
              </w:r>
              <w:proofErr w:type="spellEnd"/>
              <w:r w:rsidR="00E24D4D" w:rsidRPr="009D1AD5">
                <w:t xml:space="preserve"> incluye los contenidos mínimos</w:t>
              </w:r>
            </w:ins>
            <w:ins w:id="24" w:author="mariana de sanctis" w:date="2024-09-11T21:46:00Z" w16du:dateUtc="2024-09-12T00:46:00Z">
              <w:r w:rsidR="00E24D4D" w:rsidRPr="009D1AD5">
                <w:t xml:space="preserve"> requeridos para regularizar la materia. </w:t>
              </w:r>
            </w:ins>
            <w:del w:id="25" w:author="mariana de sanctis" w:date="2024-09-11T21:46:00Z" w16du:dateUtc="2024-09-12T00:46:00Z">
              <w:r w:rsidRPr="009D1AD5" w:rsidDel="00E24D4D">
                <w:delText>: e</w:delText>
              </w:r>
            </w:del>
          </w:p>
          <w:p w14:paraId="067C724F" w14:textId="56F1B3E4" w:rsidR="001B7D39" w:rsidRDefault="00D359A6" w:rsidP="00B71534">
            <w:pPr>
              <w:pBdr>
                <w:top w:val="nil"/>
                <w:left w:val="nil"/>
                <w:bottom w:val="nil"/>
                <w:right w:val="nil"/>
                <w:between w:val="nil"/>
              </w:pBdr>
              <w:jc w:val="both"/>
              <w:rPr>
                <w:b/>
                <w:color w:val="000000"/>
                <w:sz w:val="20"/>
                <w:szCs w:val="20"/>
              </w:rPr>
            </w:pPr>
            <w:del w:id="26" w:author="mariana de sanctis" w:date="2024-09-11T21:46:00Z" w16du:dateUtc="2024-09-12T00:46:00Z">
              <w:r w:rsidDel="00E24D4D">
                <w:delText>l primero a mitad del cuatrimestre y el segundo al final</w:delText>
              </w:r>
            </w:del>
            <w:r>
              <w:t xml:space="preserve">. </w:t>
            </w:r>
          </w:p>
        </w:tc>
      </w:tr>
    </w:tbl>
    <w:p w14:paraId="202AB390" w14:textId="77777777" w:rsidR="001B7D39" w:rsidRDefault="001B7D39">
      <w:pPr>
        <w:pBdr>
          <w:top w:val="nil"/>
          <w:left w:val="nil"/>
          <w:bottom w:val="nil"/>
          <w:right w:val="nil"/>
          <w:between w:val="nil"/>
        </w:pBdr>
        <w:rPr>
          <w:b/>
          <w:color w:val="000000"/>
          <w:sz w:val="20"/>
          <w:szCs w:val="20"/>
        </w:rPr>
      </w:pPr>
    </w:p>
    <w:tbl>
      <w:tblPr>
        <w:tblStyle w:val="a0"/>
        <w:tblW w:w="96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8"/>
      </w:tblGrid>
      <w:tr w:rsidR="001B7D39" w14:paraId="61FEAB3E" w14:textId="77777777">
        <w:tc>
          <w:tcPr>
            <w:tcW w:w="9608" w:type="dxa"/>
            <w:shd w:val="clear" w:color="auto" w:fill="D9D9D9"/>
            <w:tcMar>
              <w:top w:w="0" w:type="dxa"/>
              <w:left w:w="0" w:type="dxa"/>
              <w:bottom w:w="0" w:type="dxa"/>
              <w:right w:w="0" w:type="dxa"/>
            </w:tcMar>
          </w:tcPr>
          <w:p w14:paraId="21374FD7" w14:textId="77777777" w:rsidR="001B7D39" w:rsidRDefault="00BC7EAF">
            <w:pPr>
              <w:pBdr>
                <w:top w:val="nil"/>
                <w:left w:val="nil"/>
                <w:bottom w:val="nil"/>
                <w:right w:val="nil"/>
                <w:between w:val="nil"/>
              </w:pBdr>
              <w:spacing w:before="5"/>
              <w:ind w:left="100"/>
              <w:rPr>
                <w:b/>
              </w:rPr>
            </w:pPr>
            <w:r>
              <w:rPr>
                <w:b/>
              </w:rPr>
              <w:t>Contenidos Curriculares Básicos según Plan de Estudios</w:t>
            </w:r>
          </w:p>
        </w:tc>
      </w:tr>
      <w:tr w:rsidR="001B7D39" w14:paraId="202080F6" w14:textId="77777777">
        <w:tc>
          <w:tcPr>
            <w:tcW w:w="9608" w:type="dxa"/>
            <w:shd w:val="clear" w:color="auto" w:fill="auto"/>
            <w:tcMar>
              <w:top w:w="0" w:type="dxa"/>
              <w:left w:w="0" w:type="dxa"/>
              <w:bottom w:w="0" w:type="dxa"/>
              <w:right w:w="0" w:type="dxa"/>
            </w:tcMar>
          </w:tcPr>
          <w:p w14:paraId="01FC55F3" w14:textId="77777777" w:rsidR="001B7D39" w:rsidRDefault="00BC7EAF">
            <w:pPr>
              <w:pBdr>
                <w:top w:val="nil"/>
                <w:left w:val="nil"/>
                <w:bottom w:val="nil"/>
                <w:right w:val="nil"/>
                <w:between w:val="nil"/>
              </w:pBdr>
            </w:pPr>
            <w:r>
              <w:t xml:space="preserve">El alumno debe adquirir los conocimientos básicos necesarios para desarrollar las estrategias de lectura necesarias para la comprensión de un texto técnico-científico de su especialidad. </w:t>
            </w:r>
          </w:p>
          <w:p w14:paraId="4879F862" w14:textId="77777777" w:rsidR="001B7D39" w:rsidRDefault="00BC7EAF">
            <w:pPr>
              <w:pBdr>
                <w:top w:val="nil"/>
                <w:left w:val="nil"/>
                <w:bottom w:val="nil"/>
                <w:right w:val="nil"/>
                <w:between w:val="nil"/>
              </w:pBdr>
            </w:pPr>
            <w:r>
              <w:t>Se prevé una metodología de trabajo con participación activa del alumno en las que su saber hacer con la lengua le permita un grado cada vez mayor de competencia en la lectura comprensiva.</w:t>
            </w:r>
          </w:p>
          <w:p w14:paraId="0A3AAEC9" w14:textId="77777777" w:rsidR="001B7D39" w:rsidRDefault="00BC7EAF">
            <w:pPr>
              <w:pBdr>
                <w:top w:val="nil"/>
                <w:left w:val="nil"/>
                <w:bottom w:val="nil"/>
                <w:right w:val="nil"/>
                <w:between w:val="nil"/>
              </w:pBdr>
            </w:pPr>
            <w:r>
              <w:t>Contenidos curriculares básicos:</w:t>
            </w:r>
          </w:p>
          <w:p w14:paraId="084FFDB6" w14:textId="77777777" w:rsidR="001B7D39" w:rsidRDefault="00BC7EAF">
            <w:pPr>
              <w:pBdr>
                <w:top w:val="nil"/>
                <w:left w:val="nil"/>
                <w:bottom w:val="nil"/>
                <w:right w:val="nil"/>
                <w:between w:val="nil"/>
              </w:pBdr>
            </w:pPr>
            <w:r>
              <w:t>Estrategias de lectura para lograr la comprensión del texto.</w:t>
            </w:r>
          </w:p>
          <w:p w14:paraId="7FC4D46E" w14:textId="77777777" w:rsidR="001B7D39" w:rsidRDefault="00BC7EAF">
            <w:pPr>
              <w:pBdr>
                <w:top w:val="nil"/>
                <w:left w:val="nil"/>
                <w:bottom w:val="nil"/>
                <w:right w:val="nil"/>
                <w:between w:val="nil"/>
              </w:pBdr>
              <w:rPr>
                <w:b/>
              </w:rPr>
            </w:pPr>
            <w:r>
              <w:t>Estrategias necesarias para utilizar diccionarios bilingües y traductores online correcta y criteriosamente.</w:t>
            </w:r>
          </w:p>
          <w:p w14:paraId="3D166B55" w14:textId="77777777" w:rsidR="001B7D39" w:rsidRDefault="001B7D39">
            <w:pPr>
              <w:pBdr>
                <w:top w:val="nil"/>
                <w:left w:val="nil"/>
                <w:bottom w:val="nil"/>
                <w:right w:val="nil"/>
                <w:between w:val="nil"/>
              </w:pBdr>
              <w:rPr>
                <w:b/>
              </w:rPr>
            </w:pPr>
          </w:p>
        </w:tc>
      </w:tr>
    </w:tbl>
    <w:p w14:paraId="1A00121F" w14:textId="77777777" w:rsidR="001B7D39" w:rsidRDefault="001B7D39">
      <w:pPr>
        <w:pBdr>
          <w:top w:val="nil"/>
          <w:left w:val="nil"/>
          <w:bottom w:val="nil"/>
          <w:right w:val="nil"/>
          <w:between w:val="nil"/>
        </w:pBdr>
        <w:rPr>
          <w:b/>
        </w:rPr>
      </w:pPr>
    </w:p>
    <w:p w14:paraId="0FC3DDF2" w14:textId="77777777" w:rsidR="001B7D39" w:rsidRDefault="001B7D39">
      <w:pPr>
        <w:pBdr>
          <w:top w:val="nil"/>
          <w:left w:val="nil"/>
          <w:bottom w:val="nil"/>
          <w:right w:val="nil"/>
          <w:between w:val="nil"/>
        </w:pBdr>
        <w:rPr>
          <w:b/>
        </w:rPr>
      </w:pPr>
    </w:p>
    <w:tbl>
      <w:tblPr>
        <w:tblStyle w:val="a1"/>
        <w:tblW w:w="96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8"/>
      </w:tblGrid>
      <w:tr w:rsidR="001B7D39" w14:paraId="1F6FA345" w14:textId="77777777">
        <w:tc>
          <w:tcPr>
            <w:tcW w:w="9608" w:type="dxa"/>
            <w:shd w:val="clear" w:color="auto" w:fill="D9D9D9"/>
            <w:tcMar>
              <w:top w:w="0" w:type="dxa"/>
              <w:left w:w="0" w:type="dxa"/>
              <w:bottom w:w="0" w:type="dxa"/>
              <w:right w:w="0" w:type="dxa"/>
            </w:tcMar>
          </w:tcPr>
          <w:p w14:paraId="6826469B" w14:textId="77777777" w:rsidR="001B7D39" w:rsidRDefault="00BC7EAF">
            <w:pPr>
              <w:pBdr>
                <w:top w:val="nil"/>
                <w:left w:val="nil"/>
                <w:bottom w:val="nil"/>
                <w:right w:val="nil"/>
                <w:between w:val="nil"/>
              </w:pBdr>
              <w:spacing w:before="5"/>
              <w:ind w:left="100"/>
              <w:rPr>
                <w:b/>
                <w:color w:val="000000"/>
              </w:rPr>
            </w:pPr>
            <w:r>
              <w:rPr>
                <w:b/>
                <w:color w:val="000000"/>
              </w:rPr>
              <w:t>Fundamentación</w:t>
            </w:r>
          </w:p>
        </w:tc>
      </w:tr>
      <w:tr w:rsidR="001B7D39" w14:paraId="778EDED4" w14:textId="77777777">
        <w:tc>
          <w:tcPr>
            <w:tcW w:w="9608" w:type="dxa"/>
            <w:shd w:val="clear" w:color="auto" w:fill="auto"/>
            <w:tcMar>
              <w:top w:w="0" w:type="dxa"/>
              <w:left w:w="0" w:type="dxa"/>
              <w:bottom w:w="0" w:type="dxa"/>
              <w:right w:w="0" w:type="dxa"/>
            </w:tcMar>
          </w:tcPr>
          <w:p w14:paraId="18D74451" w14:textId="77777777" w:rsidR="001B7D39" w:rsidRDefault="00BC7EAF">
            <w:pPr>
              <w:pBdr>
                <w:top w:val="nil"/>
                <w:left w:val="nil"/>
                <w:bottom w:val="nil"/>
                <w:right w:val="nil"/>
                <w:between w:val="nil"/>
              </w:pBdr>
            </w:pPr>
            <w:r>
              <w:t xml:space="preserve">Ya en 1957, un informe de la UNESCO daba a conocer que más de dos tercios de la literatura científica se publicaba en inglés. Ese porcentaje creció, y no caben dudas de que el idioma </w:t>
            </w:r>
            <w:proofErr w:type="gramStart"/>
            <w:r>
              <w:t>Inglés</w:t>
            </w:r>
            <w:proofErr w:type="gramEnd"/>
            <w:r>
              <w:t xml:space="preserve"> es la principal lengua en la que investigadores científicos de todo el mundo publican sus trabajos.</w:t>
            </w:r>
          </w:p>
          <w:p w14:paraId="15649E63" w14:textId="77777777" w:rsidR="001B7D39" w:rsidRDefault="00BC7EAF">
            <w:pPr>
              <w:pBdr>
                <w:top w:val="nil"/>
                <w:left w:val="nil"/>
                <w:bottom w:val="nil"/>
                <w:right w:val="nil"/>
                <w:between w:val="nil"/>
              </w:pBdr>
            </w:pPr>
            <w:r>
              <w:t xml:space="preserve">Con visión de futuro, las autoridades de las entonces Escuelas de Bioquímica y Farmacia, dependientes de la Facultad de Cs. Médicas de la U.N.L. crearon en 1957 un curso de </w:t>
            </w:r>
            <w:proofErr w:type="gramStart"/>
            <w:r>
              <w:t>Inglés</w:t>
            </w:r>
            <w:proofErr w:type="gramEnd"/>
            <w:r>
              <w:t xml:space="preserve"> para sus alumnos que con el tiempo se convirtió en materia curricular. Con el correr de los años, otras facultades reconocieron la necesidad de la enseñanza del idioma </w:t>
            </w:r>
            <w:proofErr w:type="gramStart"/>
            <w:r>
              <w:t>Inglés</w:t>
            </w:r>
            <w:proofErr w:type="gramEnd"/>
            <w:r>
              <w:t xml:space="preserve"> y hoy es parte del plan de estudio de la mayoría de las facultades dependientes de las distintas Universidades públicas del país.</w:t>
            </w:r>
          </w:p>
          <w:p w14:paraId="501CEFF7" w14:textId="77777777" w:rsidR="001B7D39" w:rsidRDefault="00BC7EAF">
            <w:pPr>
              <w:pBdr>
                <w:top w:val="nil"/>
                <w:left w:val="nil"/>
                <w:bottom w:val="nil"/>
                <w:right w:val="nil"/>
                <w:between w:val="nil"/>
              </w:pBdr>
            </w:pPr>
            <w:r>
              <w:t xml:space="preserve">En el caso particular, la inclusión de la asignatura </w:t>
            </w:r>
            <w:proofErr w:type="gramStart"/>
            <w:r>
              <w:t>Inglés</w:t>
            </w:r>
            <w:proofErr w:type="gramEnd"/>
            <w:r>
              <w:t xml:space="preserve"> en las carreras dictadas en esta facultad se fundamenta en el uso creciente de este idioma en todas las áreas del conocimiento especialmente las relacionadas a la ciencia y la tecnología. El dominio del idioma inglés como </w:t>
            </w:r>
            <w:proofErr w:type="spellStart"/>
            <w:r>
              <w:t>lingua</w:t>
            </w:r>
            <w:proofErr w:type="spellEnd"/>
            <w:r>
              <w:t xml:space="preserve"> franca se presenta como una competencia prioritaria para la comunicación, el acceso al conocimiento y a la información, la inserción laboral y el desarrollo académico-profesional.</w:t>
            </w:r>
          </w:p>
          <w:p w14:paraId="012EB2D2" w14:textId="77777777" w:rsidR="001B7D39" w:rsidRDefault="00BC7EAF">
            <w:pPr>
              <w:pBdr>
                <w:top w:val="nil"/>
                <w:left w:val="nil"/>
                <w:bottom w:val="nil"/>
                <w:right w:val="nil"/>
                <w:between w:val="nil"/>
              </w:pBdr>
            </w:pPr>
            <w:r>
              <w:t xml:space="preserve">Por lo tanto, la </w:t>
            </w:r>
            <w:proofErr w:type="gramStart"/>
            <w:r>
              <w:t>asignatura  Inglés</w:t>
            </w:r>
            <w:proofErr w:type="gramEnd"/>
            <w:r>
              <w:t xml:space="preserve"> / Taller de Idioma de esta facultades está enfocada al área de  ESP (English </w:t>
            </w:r>
            <w:proofErr w:type="spellStart"/>
            <w:r>
              <w:t>for</w:t>
            </w:r>
            <w:proofErr w:type="spellEnd"/>
            <w:r>
              <w:t xml:space="preserve"> </w:t>
            </w:r>
            <w:proofErr w:type="spellStart"/>
            <w:r>
              <w:t>Specific</w:t>
            </w:r>
            <w:proofErr w:type="spellEnd"/>
            <w:r>
              <w:t xml:space="preserve"> </w:t>
            </w:r>
            <w:proofErr w:type="spellStart"/>
            <w:r>
              <w:t>Purposes</w:t>
            </w:r>
            <w:proofErr w:type="spellEnd"/>
            <w:r>
              <w:t xml:space="preserve"> / Inglés para Fines Específicos),  de modo de dotar a los estudiantes de las distintas carreras de grado de las herramientas que les permitan acceder a la bibliografía publicada en inglés,  tanto en el ámbito académico como en el futuro ámbito profesional.</w:t>
            </w:r>
          </w:p>
        </w:tc>
      </w:tr>
    </w:tbl>
    <w:p w14:paraId="3F07623A" w14:textId="77777777" w:rsidR="001B7D39" w:rsidRDefault="001B7D39">
      <w:pPr>
        <w:pBdr>
          <w:top w:val="nil"/>
          <w:left w:val="nil"/>
          <w:bottom w:val="nil"/>
          <w:right w:val="nil"/>
          <w:between w:val="nil"/>
        </w:pBdr>
        <w:spacing w:before="2"/>
        <w:rPr>
          <w:b/>
          <w:color w:val="000000"/>
        </w:rPr>
      </w:pPr>
    </w:p>
    <w:tbl>
      <w:tblPr>
        <w:tblStyle w:val="a2"/>
        <w:tblW w:w="96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8"/>
      </w:tblGrid>
      <w:tr w:rsidR="001B7D39" w14:paraId="3453FCEB" w14:textId="77777777">
        <w:tc>
          <w:tcPr>
            <w:tcW w:w="9608" w:type="dxa"/>
            <w:shd w:val="clear" w:color="auto" w:fill="D9D9D9"/>
            <w:tcMar>
              <w:top w:w="0" w:type="dxa"/>
              <w:left w:w="0" w:type="dxa"/>
              <w:bottom w:w="0" w:type="dxa"/>
              <w:right w:w="0" w:type="dxa"/>
            </w:tcMar>
          </w:tcPr>
          <w:p w14:paraId="19503027" w14:textId="77777777" w:rsidR="001B7D39" w:rsidRDefault="00BC7EAF">
            <w:pPr>
              <w:pBdr>
                <w:top w:val="nil"/>
                <w:left w:val="nil"/>
                <w:bottom w:val="nil"/>
                <w:right w:val="nil"/>
                <w:between w:val="nil"/>
              </w:pBdr>
              <w:spacing w:before="5"/>
              <w:ind w:left="100"/>
              <w:rPr>
                <w:b/>
                <w:color w:val="000000"/>
              </w:rPr>
            </w:pPr>
            <w:r>
              <w:rPr>
                <w:b/>
                <w:color w:val="000000"/>
              </w:rPr>
              <w:t>Objetivos Generales</w:t>
            </w:r>
          </w:p>
        </w:tc>
      </w:tr>
      <w:tr w:rsidR="001B7D39" w14:paraId="42F9C053" w14:textId="77777777">
        <w:tc>
          <w:tcPr>
            <w:tcW w:w="9608" w:type="dxa"/>
            <w:shd w:val="clear" w:color="auto" w:fill="auto"/>
            <w:tcMar>
              <w:top w:w="0" w:type="dxa"/>
              <w:left w:w="0" w:type="dxa"/>
              <w:bottom w:w="0" w:type="dxa"/>
              <w:right w:w="0" w:type="dxa"/>
            </w:tcMar>
          </w:tcPr>
          <w:p w14:paraId="151A986B" w14:textId="77777777" w:rsidR="001B7D39" w:rsidRDefault="00BC7EAF">
            <w:pPr>
              <w:pBdr>
                <w:top w:val="nil"/>
                <w:left w:val="nil"/>
                <w:bottom w:val="nil"/>
                <w:right w:val="nil"/>
                <w:between w:val="nil"/>
              </w:pBdr>
            </w:pPr>
            <w:r>
              <w:t>Que el alumno logre:</w:t>
            </w:r>
          </w:p>
          <w:p w14:paraId="3855FA91" w14:textId="77777777" w:rsidR="001B7D39" w:rsidRDefault="00BC7EAF">
            <w:pPr>
              <w:pBdr>
                <w:top w:val="nil"/>
                <w:left w:val="nil"/>
                <w:bottom w:val="nil"/>
                <w:right w:val="nil"/>
                <w:between w:val="nil"/>
              </w:pBdr>
            </w:pPr>
            <w:r>
              <w:t xml:space="preserve">- reconocer la importancia del aprendizaje del idioma </w:t>
            </w:r>
            <w:proofErr w:type="gramStart"/>
            <w:r>
              <w:t>Inglés</w:t>
            </w:r>
            <w:proofErr w:type="gramEnd"/>
            <w:r>
              <w:t xml:space="preserve"> para completar su formación profesional y para su actualización permanente.</w:t>
            </w:r>
          </w:p>
          <w:p w14:paraId="557A6145" w14:textId="77777777" w:rsidR="001B7D39" w:rsidRDefault="00BC7EAF">
            <w:pPr>
              <w:pBdr>
                <w:top w:val="nil"/>
                <w:left w:val="nil"/>
                <w:bottom w:val="nil"/>
                <w:right w:val="nil"/>
                <w:between w:val="nil"/>
              </w:pBdr>
            </w:pPr>
            <w:r>
              <w:t>- adquirir una competencia en la lengua extranjera (competencia lingüística (gramática, léxico), competencia pragmática (géneros) y estratégica) que le permita desempeñarse de forma efectiva y autónoma al consultar bibliografía en inglés.</w:t>
            </w:r>
          </w:p>
          <w:p w14:paraId="52F270AD" w14:textId="77777777" w:rsidR="001B7D39" w:rsidRDefault="00BC7EAF">
            <w:pPr>
              <w:pBdr>
                <w:top w:val="nil"/>
                <w:left w:val="nil"/>
                <w:bottom w:val="nil"/>
                <w:right w:val="nil"/>
                <w:between w:val="nil"/>
              </w:pBdr>
            </w:pPr>
            <w:r>
              <w:t>- desarrollar las estrategias de decodificación y comprensión del discurso escrito técnico-científico de su   especialidad.</w:t>
            </w:r>
          </w:p>
          <w:p w14:paraId="39D98A2B" w14:textId="77777777" w:rsidR="001B7D39" w:rsidRDefault="00BC7EAF">
            <w:pPr>
              <w:pBdr>
                <w:top w:val="nil"/>
                <w:left w:val="nil"/>
                <w:bottom w:val="nil"/>
                <w:right w:val="nil"/>
                <w:between w:val="nil"/>
              </w:pBdr>
            </w:pPr>
            <w:r>
              <w:t>- desarrollar las estrategias de transcodificación de información de la lengua fuente (inglés) a la lengua meta (español).</w:t>
            </w:r>
          </w:p>
          <w:p w14:paraId="69966DFB" w14:textId="77777777" w:rsidR="001B7D39" w:rsidRDefault="00BC7EAF">
            <w:pPr>
              <w:pBdr>
                <w:top w:val="nil"/>
                <w:left w:val="nil"/>
                <w:bottom w:val="nil"/>
                <w:right w:val="nil"/>
                <w:between w:val="nil"/>
              </w:pBdr>
            </w:pPr>
            <w:r>
              <w:t>- desarrollar mecanismos de aprendizaje autónomo.</w:t>
            </w:r>
          </w:p>
          <w:p w14:paraId="4B0638A2" w14:textId="77777777" w:rsidR="001B7D39" w:rsidRDefault="00BC7EAF">
            <w:pPr>
              <w:pBdr>
                <w:top w:val="nil"/>
                <w:left w:val="nil"/>
                <w:bottom w:val="nil"/>
                <w:right w:val="nil"/>
                <w:between w:val="nil"/>
              </w:pBdr>
            </w:pPr>
            <w:r>
              <w:t>- adquirir estrategias para encarar otros aprendizajes de la lengua en forma extracurricular.</w:t>
            </w:r>
          </w:p>
          <w:p w14:paraId="48B781C2" w14:textId="77777777" w:rsidR="001B7D39" w:rsidRDefault="001B7D39">
            <w:pPr>
              <w:pBdr>
                <w:top w:val="nil"/>
                <w:left w:val="nil"/>
                <w:bottom w:val="nil"/>
                <w:right w:val="nil"/>
                <w:between w:val="nil"/>
              </w:pBdr>
              <w:rPr>
                <w:b/>
              </w:rPr>
            </w:pPr>
          </w:p>
        </w:tc>
      </w:tr>
    </w:tbl>
    <w:p w14:paraId="0254099F" w14:textId="77777777" w:rsidR="001B7D39" w:rsidRDefault="001B7D39">
      <w:pPr>
        <w:pBdr>
          <w:top w:val="nil"/>
          <w:left w:val="nil"/>
          <w:bottom w:val="nil"/>
          <w:right w:val="nil"/>
          <w:between w:val="nil"/>
        </w:pBdr>
        <w:spacing w:before="2"/>
        <w:rPr>
          <w:b/>
          <w:color w:val="000000"/>
        </w:rPr>
      </w:pPr>
    </w:p>
    <w:tbl>
      <w:tblPr>
        <w:tblStyle w:val="a3"/>
        <w:tblW w:w="96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8"/>
      </w:tblGrid>
      <w:tr w:rsidR="001B7D39" w14:paraId="7852D9D9" w14:textId="77777777">
        <w:tc>
          <w:tcPr>
            <w:tcW w:w="9608" w:type="dxa"/>
            <w:shd w:val="clear" w:color="auto" w:fill="D9D9D9"/>
            <w:tcMar>
              <w:top w:w="0" w:type="dxa"/>
              <w:left w:w="0" w:type="dxa"/>
              <w:bottom w:w="0" w:type="dxa"/>
              <w:right w:w="0" w:type="dxa"/>
            </w:tcMar>
          </w:tcPr>
          <w:p w14:paraId="6D01C797" w14:textId="77777777" w:rsidR="001B7D39" w:rsidRDefault="00BC7EAF">
            <w:pPr>
              <w:pBdr>
                <w:top w:val="nil"/>
                <w:left w:val="nil"/>
                <w:bottom w:val="nil"/>
                <w:right w:val="nil"/>
                <w:between w:val="nil"/>
              </w:pBdr>
              <w:spacing w:before="5"/>
              <w:ind w:left="100"/>
              <w:rPr>
                <w:b/>
                <w:color w:val="000000"/>
              </w:rPr>
            </w:pPr>
            <w:r>
              <w:rPr>
                <w:b/>
                <w:color w:val="000000"/>
              </w:rPr>
              <w:lastRenderedPageBreak/>
              <w:t>Objetivos Específicos</w:t>
            </w:r>
          </w:p>
        </w:tc>
      </w:tr>
      <w:tr w:rsidR="001B7D39" w14:paraId="7DBFF344" w14:textId="77777777">
        <w:tc>
          <w:tcPr>
            <w:tcW w:w="9608" w:type="dxa"/>
            <w:shd w:val="clear" w:color="auto" w:fill="auto"/>
            <w:tcMar>
              <w:top w:w="0" w:type="dxa"/>
              <w:left w:w="0" w:type="dxa"/>
              <w:bottom w:w="0" w:type="dxa"/>
              <w:right w:w="0" w:type="dxa"/>
            </w:tcMar>
          </w:tcPr>
          <w:p w14:paraId="1D7C63A1" w14:textId="77777777" w:rsidR="001B7D39" w:rsidRDefault="00BC7EAF">
            <w:pPr>
              <w:pBdr>
                <w:top w:val="nil"/>
                <w:left w:val="nil"/>
                <w:bottom w:val="nil"/>
                <w:right w:val="nil"/>
                <w:between w:val="nil"/>
              </w:pBdr>
            </w:pPr>
            <w:r>
              <w:t>Que el alumno:</w:t>
            </w:r>
          </w:p>
          <w:p w14:paraId="4806CC76" w14:textId="77777777" w:rsidR="001B7D39" w:rsidRDefault="00BC7EAF">
            <w:pPr>
              <w:pBdr>
                <w:top w:val="nil"/>
                <w:left w:val="nil"/>
                <w:bottom w:val="nil"/>
                <w:right w:val="nil"/>
                <w:between w:val="nil"/>
              </w:pBdr>
            </w:pPr>
            <w:r>
              <w:t xml:space="preserve">-  reconozca los elementos morfológicos, sintácticos, léxicos y discursivos en un texto técnico-científico en </w:t>
            </w:r>
            <w:proofErr w:type="gramStart"/>
            <w:r>
              <w:t>Inglés</w:t>
            </w:r>
            <w:proofErr w:type="gramEnd"/>
            <w:r>
              <w:t>.</w:t>
            </w:r>
          </w:p>
          <w:p w14:paraId="47DEB4D1" w14:textId="77777777" w:rsidR="001B7D39" w:rsidRDefault="00BC7EAF">
            <w:pPr>
              <w:pBdr>
                <w:top w:val="nil"/>
                <w:left w:val="nil"/>
                <w:bottom w:val="nil"/>
                <w:right w:val="nil"/>
                <w:between w:val="nil"/>
              </w:pBdr>
            </w:pPr>
            <w:r>
              <w:t>- reconozca y comprenda las características de las distintas cláusulas dentro de una oración y que distinga las diferentes relaciones entre ellas.</w:t>
            </w:r>
          </w:p>
          <w:p w14:paraId="45CB899F" w14:textId="77777777" w:rsidR="001B7D39" w:rsidRDefault="00BC7EAF">
            <w:pPr>
              <w:pBdr>
                <w:top w:val="nil"/>
                <w:left w:val="nil"/>
                <w:bottom w:val="nil"/>
                <w:right w:val="nil"/>
                <w:between w:val="nil"/>
              </w:pBdr>
            </w:pPr>
            <w:r>
              <w:t>- reconozca los elementos lingüísticos que dan coherencia y cohesión al texto.</w:t>
            </w:r>
          </w:p>
          <w:p w14:paraId="2C6B6E7B" w14:textId="77777777" w:rsidR="001B7D39" w:rsidRDefault="00BC7EAF">
            <w:pPr>
              <w:pBdr>
                <w:top w:val="nil"/>
                <w:left w:val="nil"/>
                <w:bottom w:val="nil"/>
                <w:right w:val="nil"/>
                <w:between w:val="nil"/>
              </w:pBdr>
            </w:pPr>
            <w:r>
              <w:t>- reconozca los rasgos textuales típicos o convencionales de cada género discursivo de su especialidad</w:t>
            </w:r>
          </w:p>
          <w:p w14:paraId="307A36BB" w14:textId="77777777" w:rsidR="001B7D39" w:rsidRDefault="00BC7EAF">
            <w:pPr>
              <w:pBdr>
                <w:top w:val="nil"/>
                <w:left w:val="nil"/>
                <w:bottom w:val="nil"/>
                <w:right w:val="nil"/>
                <w:between w:val="nil"/>
              </w:pBdr>
            </w:pPr>
            <w:r>
              <w:t>- haga uso de sus conocimientos previos para facilitar su comprensión del discurso en la lengua extranjera.</w:t>
            </w:r>
          </w:p>
          <w:p w14:paraId="5B9279CD" w14:textId="0A0B7245" w:rsidR="001B7D39" w:rsidRDefault="00B71534">
            <w:pPr>
              <w:pBdr>
                <w:top w:val="nil"/>
                <w:left w:val="nil"/>
                <w:bottom w:val="nil"/>
                <w:right w:val="nil"/>
                <w:between w:val="nil"/>
              </w:pBdr>
            </w:pPr>
            <w:proofErr w:type="gramStart"/>
            <w:ins w:id="27" w:author="María Celina Lamas" w:date="2022-05-10T12:21:00Z">
              <w:r>
                <w:t>-.</w:t>
              </w:r>
            </w:ins>
            <w:r w:rsidR="00BC7EAF">
              <w:t>haga</w:t>
            </w:r>
            <w:proofErr w:type="gramEnd"/>
            <w:r w:rsidR="00BC7EAF">
              <w:t xml:space="preserve"> uso de similitudes entre la lengua fuente y la lengua meta.</w:t>
            </w:r>
          </w:p>
          <w:p w14:paraId="1D578D75" w14:textId="77777777" w:rsidR="001B7D39" w:rsidRDefault="00BC7EAF">
            <w:pPr>
              <w:pBdr>
                <w:top w:val="nil"/>
                <w:left w:val="nil"/>
                <w:bottom w:val="nil"/>
                <w:right w:val="nil"/>
                <w:between w:val="nil"/>
              </w:pBdr>
            </w:pPr>
            <w:r>
              <w:t>- identifique la idea principal, ideas secundarias e información específica en un texto escrito en la lengua extranjera.</w:t>
            </w:r>
          </w:p>
          <w:p w14:paraId="42DA8F21" w14:textId="77777777" w:rsidR="001B7D39" w:rsidRDefault="00BC7EAF">
            <w:pPr>
              <w:pBdr>
                <w:top w:val="nil"/>
                <w:left w:val="nil"/>
                <w:bottom w:val="nil"/>
                <w:right w:val="nil"/>
                <w:between w:val="nil"/>
              </w:pBdr>
            </w:pPr>
            <w:r>
              <w:t>- aprenda a inferir el significado de palabras desconocidas.</w:t>
            </w:r>
          </w:p>
          <w:p w14:paraId="55B1C5B8" w14:textId="2522DA88" w:rsidR="001B7D39" w:rsidRDefault="00B71534">
            <w:pPr>
              <w:pBdr>
                <w:top w:val="nil"/>
                <w:left w:val="nil"/>
                <w:bottom w:val="nil"/>
                <w:right w:val="nil"/>
                <w:between w:val="nil"/>
              </w:pBdr>
            </w:pPr>
            <w:proofErr w:type="gramStart"/>
            <w:r>
              <w:t>-.</w:t>
            </w:r>
            <w:r w:rsidR="00BC7EAF">
              <w:t>logre</w:t>
            </w:r>
            <w:proofErr w:type="gramEnd"/>
            <w:r w:rsidR="00BC7EAF">
              <w:t xml:space="preserve"> un uso eficiente de diccionarios y traductores online.</w:t>
            </w:r>
          </w:p>
          <w:p w14:paraId="1FFB10CB" w14:textId="45265A23" w:rsidR="001B7D39" w:rsidRDefault="00B71534">
            <w:pPr>
              <w:pBdr>
                <w:top w:val="nil"/>
                <w:left w:val="nil"/>
                <w:bottom w:val="nil"/>
                <w:right w:val="nil"/>
                <w:between w:val="nil"/>
              </w:pBdr>
            </w:pPr>
            <w:proofErr w:type="gramStart"/>
            <w:r>
              <w:t>-.</w:t>
            </w:r>
            <w:r w:rsidR="00BC7EAF">
              <w:t>pueda</w:t>
            </w:r>
            <w:proofErr w:type="gramEnd"/>
            <w:r w:rsidR="00BC7EAF">
              <w:t xml:space="preserve"> dar su versión en español de un texto en inglés.</w:t>
            </w:r>
          </w:p>
        </w:tc>
      </w:tr>
    </w:tbl>
    <w:p w14:paraId="47E46865" w14:textId="77777777" w:rsidR="001B7D39" w:rsidRDefault="001B7D39">
      <w:pPr>
        <w:pBdr>
          <w:top w:val="nil"/>
          <w:left w:val="nil"/>
          <w:bottom w:val="nil"/>
          <w:right w:val="nil"/>
          <w:between w:val="nil"/>
        </w:pBdr>
        <w:spacing w:before="2"/>
        <w:rPr>
          <w:b/>
          <w:color w:val="000000"/>
        </w:rPr>
      </w:pPr>
    </w:p>
    <w:p w14:paraId="2085CBBA" w14:textId="77777777" w:rsidR="001B7D39" w:rsidRDefault="001B7D39">
      <w:pPr>
        <w:pBdr>
          <w:top w:val="nil"/>
          <w:left w:val="nil"/>
          <w:bottom w:val="nil"/>
          <w:right w:val="nil"/>
          <w:between w:val="nil"/>
        </w:pBdr>
        <w:spacing w:before="2"/>
        <w:rPr>
          <w:b/>
          <w:color w:val="000000"/>
        </w:rPr>
      </w:pPr>
    </w:p>
    <w:tbl>
      <w:tblPr>
        <w:tblStyle w:val="a4"/>
        <w:tblW w:w="96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8"/>
      </w:tblGrid>
      <w:tr w:rsidR="001B7D39" w14:paraId="44D3F929" w14:textId="77777777">
        <w:tc>
          <w:tcPr>
            <w:tcW w:w="9608" w:type="dxa"/>
            <w:shd w:val="clear" w:color="auto" w:fill="D9D9D9"/>
            <w:tcMar>
              <w:top w:w="0" w:type="dxa"/>
              <w:left w:w="0" w:type="dxa"/>
              <w:bottom w:w="0" w:type="dxa"/>
              <w:right w:w="0" w:type="dxa"/>
            </w:tcMar>
          </w:tcPr>
          <w:p w14:paraId="47E55AAA" w14:textId="77777777" w:rsidR="001B7D39" w:rsidRDefault="00BC7EAF">
            <w:pPr>
              <w:pBdr>
                <w:top w:val="nil"/>
                <w:left w:val="nil"/>
                <w:bottom w:val="nil"/>
                <w:right w:val="nil"/>
                <w:between w:val="nil"/>
              </w:pBdr>
              <w:spacing w:before="5"/>
              <w:ind w:left="100"/>
              <w:rPr>
                <w:b/>
                <w:color w:val="000000"/>
              </w:rPr>
            </w:pPr>
            <w:r>
              <w:rPr>
                <w:b/>
                <w:color w:val="000000"/>
              </w:rPr>
              <w:t>Contenidos Temáticos</w:t>
            </w:r>
          </w:p>
        </w:tc>
      </w:tr>
      <w:tr w:rsidR="001B7D39" w14:paraId="12C0BA82" w14:textId="77777777">
        <w:tc>
          <w:tcPr>
            <w:tcW w:w="9608" w:type="dxa"/>
            <w:shd w:val="clear" w:color="auto" w:fill="auto"/>
            <w:tcMar>
              <w:top w:w="0" w:type="dxa"/>
              <w:left w:w="0" w:type="dxa"/>
              <w:bottom w:w="0" w:type="dxa"/>
              <w:right w:w="0" w:type="dxa"/>
            </w:tcMar>
          </w:tcPr>
          <w:p w14:paraId="130A65BA" w14:textId="77777777" w:rsidR="001B7D39" w:rsidRDefault="00BC7EAF">
            <w:pPr>
              <w:pBdr>
                <w:top w:val="nil"/>
                <w:left w:val="nil"/>
                <w:bottom w:val="nil"/>
                <w:right w:val="nil"/>
                <w:between w:val="nil"/>
              </w:pBdr>
            </w:pPr>
            <w:r>
              <w:t>Unidad I</w:t>
            </w:r>
          </w:p>
          <w:p w14:paraId="10ED3D28" w14:textId="77777777" w:rsidR="001B7D39" w:rsidRDefault="00BC7EAF">
            <w:pPr>
              <w:pBdr>
                <w:top w:val="nil"/>
                <w:left w:val="nil"/>
                <w:bottom w:val="nil"/>
                <w:right w:val="nil"/>
                <w:between w:val="nil"/>
              </w:pBdr>
            </w:pPr>
            <w:r>
              <w:t>Contenido funcional: Identificar, describir, enumerar, clasificar, generalizar, aseverar, reconocer relaciones de ubicación.</w:t>
            </w:r>
          </w:p>
          <w:p w14:paraId="784FDDED" w14:textId="77777777" w:rsidR="001B7D39" w:rsidRDefault="00BC7EAF">
            <w:pPr>
              <w:pBdr>
                <w:top w:val="nil"/>
                <w:left w:val="nil"/>
                <w:bottom w:val="nil"/>
                <w:right w:val="nil"/>
                <w:between w:val="nil"/>
              </w:pBdr>
            </w:pPr>
            <w:r>
              <w:t xml:space="preserve">Contenido lingüístico: El artículo (casos de omisión). Pronombres personales y posesivos. Verbo “to be” en tiempo presente, pasado y futuro. </w:t>
            </w:r>
            <w:proofErr w:type="spellStart"/>
            <w:r>
              <w:t>There</w:t>
            </w:r>
            <w:proofErr w:type="spellEnd"/>
            <w:r>
              <w:t xml:space="preserve"> + be (existencia). Preposiciones de lugar. El sustantivo, plurales regulares e irregulares, contables e incontables.</w:t>
            </w:r>
          </w:p>
          <w:p w14:paraId="2B01C85B" w14:textId="77777777" w:rsidR="001B7D39" w:rsidRDefault="00BC7EAF">
            <w:pPr>
              <w:pBdr>
                <w:top w:val="nil"/>
                <w:left w:val="nil"/>
                <w:bottom w:val="nil"/>
                <w:right w:val="nil"/>
                <w:between w:val="nil"/>
              </w:pBdr>
            </w:pPr>
            <w:r>
              <w:t>Prefijos y sufijos. Caso Genitivo. Formas terminadas en –</w:t>
            </w:r>
            <w:proofErr w:type="spellStart"/>
            <w:r>
              <w:t>ing</w:t>
            </w:r>
            <w:proofErr w:type="spellEnd"/>
            <w:r>
              <w:t xml:space="preserve"> en función sustantiva. Frases nominales. </w:t>
            </w:r>
          </w:p>
          <w:p w14:paraId="7E701D40" w14:textId="77777777" w:rsidR="001B7D39" w:rsidRDefault="001B7D39">
            <w:pPr>
              <w:pBdr>
                <w:top w:val="nil"/>
                <w:left w:val="nil"/>
                <w:bottom w:val="nil"/>
                <w:right w:val="nil"/>
                <w:between w:val="nil"/>
              </w:pBdr>
            </w:pPr>
          </w:p>
          <w:p w14:paraId="2E1F2A6B" w14:textId="77777777" w:rsidR="001B7D39" w:rsidRDefault="00BC7EAF">
            <w:pPr>
              <w:pBdr>
                <w:top w:val="nil"/>
                <w:left w:val="nil"/>
                <w:bottom w:val="nil"/>
                <w:right w:val="nil"/>
                <w:between w:val="nil"/>
              </w:pBdr>
            </w:pPr>
            <w:r>
              <w:t>Unidad II</w:t>
            </w:r>
          </w:p>
          <w:p w14:paraId="7CAB229C" w14:textId="77777777" w:rsidR="001B7D39" w:rsidRDefault="00BC7EAF">
            <w:pPr>
              <w:pBdr>
                <w:top w:val="nil"/>
                <w:left w:val="nil"/>
                <w:bottom w:val="nil"/>
                <w:right w:val="nil"/>
                <w:between w:val="nil"/>
              </w:pBdr>
            </w:pPr>
            <w:r>
              <w:t xml:space="preserve">Contenido funcional: Expresar número y </w:t>
            </w:r>
            <w:proofErr w:type="gramStart"/>
            <w:r>
              <w:t>cantidad .</w:t>
            </w:r>
            <w:proofErr w:type="gramEnd"/>
            <w:r>
              <w:t xml:space="preserve"> Establecer relaciones de comparación. Expresar una relación de causa–efecto a través del uso del comparativo.</w:t>
            </w:r>
          </w:p>
          <w:p w14:paraId="4C5BAF69" w14:textId="77777777" w:rsidR="001B7D39" w:rsidRDefault="00BC7EAF">
            <w:pPr>
              <w:pBdr>
                <w:top w:val="nil"/>
                <w:left w:val="nil"/>
                <w:bottom w:val="nil"/>
                <w:right w:val="nil"/>
                <w:between w:val="nil"/>
              </w:pBdr>
            </w:pPr>
            <w:r>
              <w:t>Contenido lingüístico: El adjetivo. Posición. Género. Número. Prefijos y sufijos. Números cardinales y ordinales. Cuantificadores. Adjetivos compuestos. Participios presente y pasado del verbo usados como adjetivos. Adverbios. Cadena de modificadores. Grado comparativo y superlativo de adjetivos y adverbios.</w:t>
            </w:r>
          </w:p>
          <w:p w14:paraId="746528FB" w14:textId="77777777" w:rsidR="001B7D39" w:rsidRDefault="001B7D39">
            <w:pPr>
              <w:pBdr>
                <w:top w:val="nil"/>
                <w:left w:val="nil"/>
                <w:bottom w:val="nil"/>
                <w:right w:val="nil"/>
                <w:between w:val="nil"/>
              </w:pBdr>
            </w:pPr>
          </w:p>
          <w:p w14:paraId="67E21D37" w14:textId="77777777" w:rsidR="001B7D39" w:rsidRDefault="00BC7EAF">
            <w:pPr>
              <w:pBdr>
                <w:top w:val="nil"/>
                <w:left w:val="nil"/>
                <w:bottom w:val="nil"/>
                <w:right w:val="nil"/>
                <w:between w:val="nil"/>
              </w:pBdr>
            </w:pPr>
            <w:r>
              <w:t>Unidad III</w:t>
            </w:r>
          </w:p>
          <w:p w14:paraId="6887C6E2" w14:textId="77777777" w:rsidR="001B7D39" w:rsidRDefault="00BC7EAF">
            <w:pPr>
              <w:pBdr>
                <w:top w:val="nil"/>
                <w:left w:val="nil"/>
                <w:bottom w:val="nil"/>
                <w:right w:val="nil"/>
                <w:between w:val="nil"/>
              </w:pBdr>
            </w:pPr>
            <w:r>
              <w:t xml:space="preserve">Contenido funcional: </w:t>
            </w:r>
            <w:proofErr w:type="gramStart"/>
            <w:r>
              <w:t>describir ,</w:t>
            </w:r>
            <w:proofErr w:type="gramEnd"/>
            <w:r>
              <w:t xml:space="preserve"> agregar detalles.</w:t>
            </w:r>
          </w:p>
          <w:p w14:paraId="3BE5A844" w14:textId="77777777" w:rsidR="001B7D39" w:rsidRDefault="00BC7EAF">
            <w:pPr>
              <w:pBdr>
                <w:top w:val="nil"/>
                <w:left w:val="nil"/>
                <w:bottom w:val="nil"/>
                <w:right w:val="nil"/>
                <w:between w:val="nil"/>
              </w:pBdr>
            </w:pPr>
            <w:r>
              <w:t>Contenido lingüístico: Pronombres: a) personales: objeto, b) reflexivos, c) posesivos, d) interrogativos, e) indefinidos simples singulares, plurales y compuestos. Pronombres: recíprocos, relativos (omisión del pronombre relativo).</w:t>
            </w:r>
          </w:p>
          <w:p w14:paraId="7474FC36" w14:textId="77777777" w:rsidR="001B7D39" w:rsidRDefault="001B7D39">
            <w:pPr>
              <w:pBdr>
                <w:top w:val="nil"/>
                <w:left w:val="nil"/>
                <w:bottom w:val="nil"/>
                <w:right w:val="nil"/>
                <w:between w:val="nil"/>
              </w:pBdr>
            </w:pPr>
          </w:p>
          <w:p w14:paraId="46FC96B5" w14:textId="77777777" w:rsidR="001B7D39" w:rsidRDefault="00BC7EAF">
            <w:pPr>
              <w:pBdr>
                <w:top w:val="nil"/>
                <w:left w:val="nil"/>
                <w:bottom w:val="nil"/>
                <w:right w:val="nil"/>
                <w:between w:val="nil"/>
              </w:pBdr>
            </w:pPr>
            <w:r>
              <w:t>Unidad IV</w:t>
            </w:r>
          </w:p>
          <w:p w14:paraId="632E7797" w14:textId="77777777" w:rsidR="001B7D39" w:rsidRDefault="00BC7EAF">
            <w:pPr>
              <w:pBdr>
                <w:top w:val="nil"/>
                <w:left w:val="nil"/>
                <w:bottom w:val="nil"/>
                <w:right w:val="nil"/>
                <w:between w:val="nil"/>
              </w:pBdr>
            </w:pPr>
            <w:r>
              <w:t>Contenido funcional: Identificar acciones habituales, permanentes, declaraciones, verdades universales. Expresar vínculos entre el pasado y el presente. Reconocer expresiones adverbiales del tiempo presente.</w:t>
            </w:r>
          </w:p>
          <w:p w14:paraId="08AED3E5" w14:textId="77777777" w:rsidR="001B7D39" w:rsidRDefault="00BC7EAF">
            <w:pPr>
              <w:pBdr>
                <w:top w:val="nil"/>
                <w:left w:val="nil"/>
                <w:bottom w:val="nil"/>
                <w:right w:val="nil"/>
                <w:between w:val="nil"/>
              </w:pBdr>
            </w:pPr>
            <w:r>
              <w:t xml:space="preserve">Contenido lingüístico: Modo Indicativo, Presente Simple, Presente Continuo, Presente Perfecto. Voz Activa y Pasiva. </w:t>
            </w:r>
          </w:p>
          <w:p w14:paraId="3603AB38" w14:textId="77777777" w:rsidR="001B7D39" w:rsidRDefault="001B7D39">
            <w:pPr>
              <w:pBdr>
                <w:top w:val="nil"/>
                <w:left w:val="nil"/>
                <w:bottom w:val="nil"/>
                <w:right w:val="nil"/>
                <w:between w:val="nil"/>
              </w:pBdr>
            </w:pPr>
          </w:p>
          <w:p w14:paraId="45CC5192" w14:textId="77777777" w:rsidR="001B7D39" w:rsidRDefault="00BC7EAF">
            <w:pPr>
              <w:pBdr>
                <w:top w:val="nil"/>
                <w:left w:val="nil"/>
                <w:bottom w:val="nil"/>
                <w:right w:val="nil"/>
                <w:between w:val="nil"/>
              </w:pBdr>
            </w:pPr>
            <w:r>
              <w:t>Unidad V</w:t>
            </w:r>
          </w:p>
          <w:p w14:paraId="4A6219CB" w14:textId="77777777" w:rsidR="001B7D39" w:rsidRDefault="00BC7EAF">
            <w:pPr>
              <w:pBdr>
                <w:top w:val="nil"/>
                <w:left w:val="nil"/>
                <w:bottom w:val="nil"/>
                <w:right w:val="nil"/>
                <w:between w:val="nil"/>
              </w:pBdr>
            </w:pPr>
            <w:r>
              <w:t>Contenido funcional: Identificar acciones pasadas. Reconocer distintas estructuras que expresan eventos pasados. Reconocer expresiones adverbiales de tiempo pasado.</w:t>
            </w:r>
          </w:p>
          <w:p w14:paraId="30844CBA" w14:textId="77777777" w:rsidR="001B7D39" w:rsidRDefault="00BC7EAF">
            <w:pPr>
              <w:pBdr>
                <w:top w:val="nil"/>
                <w:left w:val="nil"/>
                <w:bottom w:val="nil"/>
                <w:right w:val="nil"/>
                <w:between w:val="nil"/>
              </w:pBdr>
            </w:pPr>
            <w:r>
              <w:t>Contenido lingüístico: Modo Indicativo, Pasado Simple, Pasado Continuo y Pasado Perfecto. Voz Activa y Pasiva. Uso enfático de los auxiliares.</w:t>
            </w:r>
          </w:p>
          <w:p w14:paraId="5E803616" w14:textId="77777777" w:rsidR="001B7D39" w:rsidRDefault="001B7D39">
            <w:pPr>
              <w:pBdr>
                <w:top w:val="nil"/>
                <w:left w:val="nil"/>
                <w:bottom w:val="nil"/>
                <w:right w:val="nil"/>
                <w:between w:val="nil"/>
              </w:pBdr>
            </w:pPr>
          </w:p>
          <w:p w14:paraId="77A7E4DF" w14:textId="77777777" w:rsidR="001B7D39" w:rsidRDefault="00BC7EAF">
            <w:pPr>
              <w:pBdr>
                <w:top w:val="nil"/>
                <w:left w:val="nil"/>
                <w:bottom w:val="nil"/>
                <w:right w:val="nil"/>
                <w:between w:val="nil"/>
              </w:pBdr>
            </w:pPr>
            <w:r>
              <w:t>Unidad VI</w:t>
            </w:r>
          </w:p>
          <w:p w14:paraId="7F043B04" w14:textId="77777777" w:rsidR="001B7D39" w:rsidRDefault="00BC7EAF">
            <w:pPr>
              <w:pBdr>
                <w:top w:val="nil"/>
                <w:left w:val="nil"/>
                <w:bottom w:val="nil"/>
                <w:right w:val="nil"/>
                <w:between w:val="nil"/>
              </w:pBdr>
            </w:pPr>
            <w:r>
              <w:t>Contenido funcional: Reconocer estructuras que expresen eventos futuros. Expresar predicciones, intencionalidad, decisiones. Reconocer expresiones adverbiales de tiempo futuro.</w:t>
            </w:r>
          </w:p>
          <w:p w14:paraId="6058F9F8" w14:textId="77777777" w:rsidR="001B7D39" w:rsidRDefault="00BC7EAF">
            <w:pPr>
              <w:pBdr>
                <w:top w:val="nil"/>
                <w:left w:val="nil"/>
                <w:bottom w:val="nil"/>
                <w:right w:val="nil"/>
                <w:between w:val="nil"/>
              </w:pBdr>
            </w:pPr>
            <w:r>
              <w:lastRenderedPageBreak/>
              <w:t>Contenido lingüístico: Modo Indicativo, Futuro Simple, Futuro Continuo y Futuro Perfecto. Futuro expresado por “</w:t>
            </w:r>
            <w:proofErr w:type="spellStart"/>
            <w:r>
              <w:t>going</w:t>
            </w:r>
            <w:proofErr w:type="spellEnd"/>
            <w:r>
              <w:t xml:space="preserve"> to”. Voz Activa y Pasiva.</w:t>
            </w:r>
          </w:p>
          <w:p w14:paraId="507A8020" w14:textId="77777777" w:rsidR="001B7D39" w:rsidRDefault="001B7D39">
            <w:pPr>
              <w:pBdr>
                <w:top w:val="nil"/>
                <w:left w:val="nil"/>
                <w:bottom w:val="nil"/>
                <w:right w:val="nil"/>
                <w:between w:val="nil"/>
              </w:pBdr>
            </w:pPr>
          </w:p>
          <w:p w14:paraId="06922E16" w14:textId="77777777" w:rsidR="001B7D39" w:rsidRDefault="00BC7EAF">
            <w:pPr>
              <w:pBdr>
                <w:top w:val="nil"/>
                <w:left w:val="nil"/>
                <w:bottom w:val="nil"/>
                <w:right w:val="nil"/>
                <w:between w:val="nil"/>
              </w:pBdr>
            </w:pPr>
            <w:r>
              <w:t>Unidad VII</w:t>
            </w:r>
          </w:p>
          <w:p w14:paraId="30FEA908" w14:textId="77777777" w:rsidR="001B7D39" w:rsidRPr="00A525B7" w:rsidRDefault="00BC7EAF">
            <w:pPr>
              <w:pBdr>
                <w:top w:val="nil"/>
                <w:left w:val="nil"/>
                <w:bottom w:val="nil"/>
                <w:right w:val="nil"/>
                <w:between w:val="nil"/>
              </w:pBdr>
              <w:rPr>
                <w:lang w:val="en-US"/>
                <w:rPrChange w:id="28" w:author="mariana de sanctis" w:date="2023-10-11T23:41:00Z">
                  <w:rPr/>
                </w:rPrChange>
              </w:rPr>
            </w:pPr>
            <w:r>
              <w:t xml:space="preserve">Contenido funcional: Expresar habilidad, posibilidad, imposibilidad, obligación, necesidad, consejo. Hablar con diferentes grados de probabilidad en el presente y en el pasado. </w:t>
            </w:r>
            <w:r w:rsidRPr="00A525B7">
              <w:rPr>
                <w:lang w:val="en-US"/>
                <w:rPrChange w:id="29" w:author="mariana de sanctis" w:date="2023-10-11T23:41:00Z">
                  <w:rPr/>
                </w:rPrChange>
              </w:rPr>
              <w:t xml:space="preserve">Dar </w:t>
            </w:r>
            <w:proofErr w:type="spellStart"/>
            <w:r w:rsidRPr="00A525B7">
              <w:rPr>
                <w:lang w:val="en-US"/>
                <w:rPrChange w:id="30" w:author="mariana de sanctis" w:date="2023-10-11T23:41:00Z">
                  <w:rPr/>
                </w:rPrChange>
              </w:rPr>
              <w:t>instrucciones</w:t>
            </w:r>
            <w:proofErr w:type="spellEnd"/>
            <w:r w:rsidRPr="00A525B7">
              <w:rPr>
                <w:lang w:val="en-US"/>
                <w:rPrChange w:id="31" w:author="mariana de sanctis" w:date="2023-10-11T23:41:00Z">
                  <w:rPr/>
                </w:rPrChange>
              </w:rPr>
              <w:t>.</w:t>
            </w:r>
          </w:p>
          <w:p w14:paraId="34A763BC" w14:textId="77777777" w:rsidR="001B7D39" w:rsidRDefault="00BC7EAF">
            <w:pPr>
              <w:pBdr>
                <w:top w:val="nil"/>
                <w:left w:val="nil"/>
                <w:bottom w:val="nil"/>
                <w:right w:val="nil"/>
                <w:between w:val="nil"/>
              </w:pBdr>
            </w:pPr>
            <w:proofErr w:type="spellStart"/>
            <w:r w:rsidRPr="00A525B7">
              <w:rPr>
                <w:lang w:val="en-US"/>
                <w:rPrChange w:id="32" w:author="mariana de sanctis" w:date="2023-10-11T23:41:00Z">
                  <w:rPr/>
                </w:rPrChange>
              </w:rPr>
              <w:t>Contenido</w:t>
            </w:r>
            <w:proofErr w:type="spellEnd"/>
            <w:r w:rsidRPr="00A525B7">
              <w:rPr>
                <w:lang w:val="en-US"/>
                <w:rPrChange w:id="33" w:author="mariana de sanctis" w:date="2023-10-11T23:41:00Z">
                  <w:rPr/>
                </w:rPrChange>
              </w:rPr>
              <w:t xml:space="preserve"> </w:t>
            </w:r>
            <w:proofErr w:type="spellStart"/>
            <w:r w:rsidRPr="00A525B7">
              <w:rPr>
                <w:lang w:val="en-US"/>
                <w:rPrChange w:id="34" w:author="mariana de sanctis" w:date="2023-10-11T23:41:00Z">
                  <w:rPr/>
                </w:rPrChange>
              </w:rPr>
              <w:t>lingüístico</w:t>
            </w:r>
            <w:proofErr w:type="spellEnd"/>
            <w:r w:rsidRPr="00A525B7">
              <w:rPr>
                <w:lang w:val="en-US"/>
                <w:rPrChange w:id="35" w:author="mariana de sanctis" w:date="2023-10-11T23:41:00Z">
                  <w:rPr/>
                </w:rPrChange>
              </w:rPr>
              <w:t xml:space="preserve">: Verbos </w:t>
            </w:r>
            <w:proofErr w:type="spellStart"/>
            <w:r w:rsidRPr="00A525B7">
              <w:rPr>
                <w:lang w:val="en-US"/>
                <w:rPrChange w:id="36" w:author="mariana de sanctis" w:date="2023-10-11T23:41:00Z">
                  <w:rPr/>
                </w:rPrChange>
              </w:rPr>
              <w:t>modalizadores</w:t>
            </w:r>
            <w:proofErr w:type="spellEnd"/>
            <w:r w:rsidRPr="00A525B7">
              <w:rPr>
                <w:lang w:val="en-US"/>
                <w:rPrChange w:id="37" w:author="mariana de sanctis" w:date="2023-10-11T23:41:00Z">
                  <w:rPr/>
                </w:rPrChange>
              </w:rPr>
              <w:t xml:space="preserve">: can, could, may, might, must, have to, should, ought to. </w:t>
            </w:r>
            <w:r>
              <w:t>Modo Imperativo. Uso del “</w:t>
            </w:r>
            <w:proofErr w:type="spellStart"/>
            <w:r>
              <w:t>let</w:t>
            </w:r>
            <w:proofErr w:type="spellEnd"/>
            <w:r>
              <w:t xml:space="preserve"> </w:t>
            </w:r>
            <w:proofErr w:type="spellStart"/>
            <w:r>
              <w:t>us</w:t>
            </w:r>
            <w:proofErr w:type="spellEnd"/>
            <w:r>
              <w:t xml:space="preserve"> ...”</w:t>
            </w:r>
          </w:p>
          <w:p w14:paraId="14A9F63F" w14:textId="77777777" w:rsidR="001B7D39" w:rsidRDefault="00BC7EAF">
            <w:pPr>
              <w:pBdr>
                <w:top w:val="nil"/>
                <w:left w:val="nil"/>
                <w:bottom w:val="nil"/>
                <w:right w:val="nil"/>
                <w:between w:val="nil"/>
              </w:pBdr>
            </w:pPr>
            <w:r>
              <w:t>Unidad VIII</w:t>
            </w:r>
          </w:p>
          <w:p w14:paraId="57588549" w14:textId="77777777" w:rsidR="001B7D39" w:rsidRDefault="00BC7EAF">
            <w:pPr>
              <w:pBdr>
                <w:top w:val="nil"/>
                <w:left w:val="nil"/>
                <w:bottom w:val="nil"/>
                <w:right w:val="nil"/>
                <w:between w:val="nil"/>
              </w:pBdr>
            </w:pPr>
            <w:r>
              <w:t>Contenido funcional: Reconocer la función de las distintas formas “</w:t>
            </w:r>
            <w:proofErr w:type="spellStart"/>
            <w:r>
              <w:t>ing</w:t>
            </w:r>
            <w:proofErr w:type="spellEnd"/>
            <w:r>
              <w:t>” según su posición en la oración.</w:t>
            </w:r>
          </w:p>
          <w:p w14:paraId="79FE1669" w14:textId="77777777" w:rsidR="001B7D39" w:rsidRDefault="00BC7EAF">
            <w:pPr>
              <w:pBdr>
                <w:top w:val="nil"/>
                <w:left w:val="nil"/>
                <w:bottom w:val="nil"/>
                <w:right w:val="nil"/>
                <w:between w:val="nil"/>
              </w:pBdr>
            </w:pPr>
            <w:r>
              <w:t>Contenido lingüístico: Casos de “</w:t>
            </w:r>
            <w:proofErr w:type="spellStart"/>
            <w:r>
              <w:t>ing</w:t>
            </w:r>
            <w:proofErr w:type="spellEnd"/>
            <w:r>
              <w:t>”: como sujeto del verbo, como sustantivo, como adjetivo, como objeto de preposición, después de la preposición “</w:t>
            </w:r>
            <w:proofErr w:type="spellStart"/>
            <w:r>
              <w:t>by</w:t>
            </w:r>
            <w:proofErr w:type="spellEnd"/>
            <w:r>
              <w:t>”, después del sustantivo, en pronombres finales, después de ciertos verbos, para introducir procedimientos de trabajo o dar instrucciones.</w:t>
            </w:r>
          </w:p>
          <w:p w14:paraId="23AEB2A2" w14:textId="77777777" w:rsidR="001B7D39" w:rsidRDefault="001B7D39">
            <w:pPr>
              <w:pBdr>
                <w:top w:val="nil"/>
                <w:left w:val="nil"/>
                <w:bottom w:val="nil"/>
                <w:right w:val="nil"/>
                <w:between w:val="nil"/>
              </w:pBdr>
            </w:pPr>
          </w:p>
          <w:p w14:paraId="0007A754" w14:textId="77777777" w:rsidR="001B7D39" w:rsidRDefault="00BC7EAF">
            <w:pPr>
              <w:pBdr>
                <w:top w:val="nil"/>
                <w:left w:val="nil"/>
                <w:bottom w:val="nil"/>
                <w:right w:val="nil"/>
                <w:between w:val="nil"/>
              </w:pBdr>
            </w:pPr>
            <w:r>
              <w:t>Unidad IX</w:t>
            </w:r>
          </w:p>
          <w:p w14:paraId="40AAF704" w14:textId="77777777" w:rsidR="001B7D39" w:rsidRDefault="00BC7EAF">
            <w:pPr>
              <w:pBdr>
                <w:top w:val="nil"/>
                <w:left w:val="nil"/>
                <w:bottom w:val="nil"/>
                <w:right w:val="nil"/>
                <w:between w:val="nil"/>
              </w:pBdr>
            </w:pPr>
            <w:r>
              <w:t>Contenido funcional: Expresar condiciones y distinguir resultados posibles, hipotéticos e imposibles. Identificar conectores lógicos que expresen condición.</w:t>
            </w:r>
          </w:p>
          <w:p w14:paraId="79D32274" w14:textId="77777777" w:rsidR="001B7D39" w:rsidRDefault="00BC7EAF">
            <w:pPr>
              <w:pBdr>
                <w:top w:val="nil"/>
                <w:left w:val="nil"/>
                <w:bottom w:val="nil"/>
                <w:right w:val="nil"/>
                <w:between w:val="nil"/>
              </w:pBdr>
            </w:pPr>
            <w:r>
              <w:t xml:space="preserve">Contenido lingüístico: Modo Subjuntivo, condicional simple y perfecto. Diferentes casos de oraciones condicionales. Voz activa y pasiva. Conectores lógicos que indican condición: </w:t>
            </w:r>
            <w:proofErr w:type="spellStart"/>
            <w:r>
              <w:t>if</w:t>
            </w:r>
            <w:proofErr w:type="spellEnd"/>
            <w:r>
              <w:t xml:space="preserve">, </w:t>
            </w:r>
            <w:proofErr w:type="spellStart"/>
            <w:r>
              <w:t>unless</w:t>
            </w:r>
            <w:proofErr w:type="spellEnd"/>
            <w:r>
              <w:t xml:space="preserve">, </w:t>
            </w:r>
            <w:proofErr w:type="spellStart"/>
            <w:r>
              <w:t>provided</w:t>
            </w:r>
            <w:proofErr w:type="spellEnd"/>
            <w:r>
              <w:t xml:space="preserve"> </w:t>
            </w:r>
            <w:proofErr w:type="spellStart"/>
            <w:r>
              <w:t>that</w:t>
            </w:r>
            <w:proofErr w:type="spellEnd"/>
            <w:r>
              <w:t>, etc.</w:t>
            </w:r>
          </w:p>
          <w:p w14:paraId="33DDA6FD" w14:textId="77777777" w:rsidR="001B7D39" w:rsidRDefault="001B7D39">
            <w:pPr>
              <w:pBdr>
                <w:top w:val="nil"/>
                <w:left w:val="nil"/>
                <w:bottom w:val="nil"/>
                <w:right w:val="nil"/>
                <w:between w:val="nil"/>
              </w:pBdr>
              <w:rPr>
                <w:b/>
              </w:rPr>
            </w:pPr>
          </w:p>
          <w:p w14:paraId="595C12A6" w14:textId="77777777" w:rsidR="001B7D39" w:rsidRDefault="00BC7EAF">
            <w:pPr>
              <w:pBdr>
                <w:top w:val="nil"/>
                <w:left w:val="nil"/>
                <w:bottom w:val="nil"/>
                <w:right w:val="nil"/>
                <w:between w:val="nil"/>
              </w:pBdr>
            </w:pPr>
            <w:r>
              <w:t>Unidad X</w:t>
            </w:r>
          </w:p>
          <w:p w14:paraId="3C4442DF" w14:textId="77777777" w:rsidR="001B7D39" w:rsidRDefault="00BC7EAF">
            <w:pPr>
              <w:pBdr>
                <w:top w:val="nil"/>
                <w:left w:val="nil"/>
                <w:bottom w:val="nil"/>
                <w:right w:val="nil"/>
                <w:between w:val="nil"/>
              </w:pBdr>
            </w:pPr>
            <w:r>
              <w:t>Contenido funcional: Reconocer el significado de ciertos verbos según la preposición o partícula adverbial que le sigue. Detectar falsas transparencias y expresiones confundibles.</w:t>
            </w:r>
          </w:p>
          <w:p w14:paraId="21C63350" w14:textId="77777777" w:rsidR="001B7D39" w:rsidRPr="00A525B7" w:rsidRDefault="00BC7EAF">
            <w:pPr>
              <w:pBdr>
                <w:top w:val="nil"/>
                <w:left w:val="nil"/>
                <w:bottom w:val="nil"/>
                <w:right w:val="nil"/>
                <w:between w:val="nil"/>
              </w:pBdr>
              <w:rPr>
                <w:lang w:val="en-US"/>
                <w:rPrChange w:id="38" w:author="mariana de sanctis" w:date="2023-10-11T23:41:00Z">
                  <w:rPr/>
                </w:rPrChange>
              </w:rPr>
            </w:pPr>
            <w:r>
              <w:t xml:space="preserve">Contenido lingüístico: </w:t>
            </w:r>
            <w:proofErr w:type="spellStart"/>
            <w:r>
              <w:t>Phrasal</w:t>
            </w:r>
            <w:proofErr w:type="spellEnd"/>
            <w:r>
              <w:t xml:space="preserve"> </w:t>
            </w:r>
            <w:proofErr w:type="spellStart"/>
            <w:r>
              <w:t>verbs</w:t>
            </w:r>
            <w:proofErr w:type="spellEnd"/>
            <w:r>
              <w:t xml:space="preserve">. </w:t>
            </w:r>
            <w:r w:rsidRPr="00A525B7">
              <w:rPr>
                <w:lang w:val="en-US"/>
                <w:rPrChange w:id="39" w:author="mariana de sanctis" w:date="2023-10-11T23:41:00Z">
                  <w:rPr/>
                </w:rPrChange>
              </w:rPr>
              <w:t xml:space="preserve">False cognates. </w:t>
            </w:r>
            <w:proofErr w:type="spellStart"/>
            <w:r w:rsidRPr="00A525B7">
              <w:rPr>
                <w:lang w:val="en-US"/>
                <w:rPrChange w:id="40" w:author="mariana de sanctis" w:date="2023-10-11T23:41:00Z">
                  <w:rPr/>
                </w:rPrChange>
              </w:rPr>
              <w:t>Expresiones</w:t>
            </w:r>
            <w:proofErr w:type="spellEnd"/>
            <w:r w:rsidRPr="00A525B7">
              <w:rPr>
                <w:lang w:val="en-US"/>
                <w:rPrChange w:id="41" w:author="mariana de sanctis" w:date="2023-10-11T23:41:00Z">
                  <w:rPr/>
                </w:rPrChange>
              </w:rPr>
              <w:t xml:space="preserve"> que se </w:t>
            </w:r>
            <w:proofErr w:type="spellStart"/>
            <w:r w:rsidRPr="00A525B7">
              <w:rPr>
                <w:lang w:val="en-US"/>
                <w:rPrChange w:id="42" w:author="mariana de sanctis" w:date="2023-10-11T23:41:00Z">
                  <w:rPr/>
                </w:rPrChange>
              </w:rPr>
              <w:t>malinterpretan</w:t>
            </w:r>
            <w:proofErr w:type="spellEnd"/>
            <w:r w:rsidRPr="00A525B7">
              <w:rPr>
                <w:lang w:val="en-US"/>
                <w:rPrChange w:id="43" w:author="mariana de sanctis" w:date="2023-10-11T23:41:00Z">
                  <w:rPr/>
                </w:rPrChange>
              </w:rPr>
              <w:t xml:space="preserve"> con </w:t>
            </w:r>
            <w:proofErr w:type="spellStart"/>
            <w:r w:rsidRPr="00A525B7">
              <w:rPr>
                <w:lang w:val="en-US"/>
                <w:rPrChange w:id="44" w:author="mariana de sanctis" w:date="2023-10-11T23:41:00Z">
                  <w:rPr/>
                </w:rPrChange>
              </w:rPr>
              <w:t>facilidad</w:t>
            </w:r>
            <w:proofErr w:type="spellEnd"/>
            <w:r w:rsidRPr="00A525B7">
              <w:rPr>
                <w:lang w:val="en-US"/>
                <w:rPrChange w:id="45" w:author="mariana de sanctis" w:date="2023-10-11T23:41:00Z">
                  <w:rPr/>
                </w:rPrChange>
              </w:rPr>
              <w:t xml:space="preserve"> (no longer, so far as, as far as, so far, in addition to, be concerned with, be referred to as, etc.)</w:t>
            </w:r>
          </w:p>
          <w:p w14:paraId="4BAB56C8" w14:textId="77777777" w:rsidR="001B7D39" w:rsidRPr="00A525B7" w:rsidRDefault="001B7D39">
            <w:pPr>
              <w:pBdr>
                <w:top w:val="nil"/>
                <w:left w:val="nil"/>
                <w:bottom w:val="nil"/>
                <w:right w:val="nil"/>
                <w:between w:val="nil"/>
              </w:pBdr>
              <w:rPr>
                <w:lang w:val="en-US"/>
                <w:rPrChange w:id="46" w:author="mariana de sanctis" w:date="2023-10-11T23:41:00Z">
                  <w:rPr/>
                </w:rPrChange>
              </w:rPr>
            </w:pPr>
          </w:p>
          <w:p w14:paraId="072D24E1" w14:textId="77777777" w:rsidR="001B7D39" w:rsidRDefault="00BC7EAF">
            <w:pPr>
              <w:pBdr>
                <w:top w:val="nil"/>
                <w:left w:val="nil"/>
                <w:bottom w:val="nil"/>
                <w:right w:val="nil"/>
                <w:between w:val="nil"/>
              </w:pBdr>
            </w:pPr>
            <w:r>
              <w:t>Unidad XI</w:t>
            </w:r>
          </w:p>
          <w:p w14:paraId="69EC86A1" w14:textId="77777777" w:rsidR="001B7D39" w:rsidRPr="001A2646" w:rsidRDefault="00BC7EAF">
            <w:pPr>
              <w:pBdr>
                <w:top w:val="nil"/>
                <w:left w:val="nil"/>
                <w:bottom w:val="nil"/>
                <w:right w:val="nil"/>
                <w:between w:val="nil"/>
              </w:pBdr>
              <w:rPr>
                <w:lang w:val="en-US"/>
                <w:rPrChange w:id="47" w:author="mariana de sanctis" w:date="2023-10-11T23:52:00Z">
                  <w:rPr/>
                </w:rPrChange>
              </w:rPr>
            </w:pPr>
            <w:r>
              <w:t xml:space="preserve">Reconocer el significado en español de ciertas estructuras frecuentes en el discurso técnico-científico. </w:t>
            </w:r>
            <w:proofErr w:type="spellStart"/>
            <w:r w:rsidRPr="001A2646">
              <w:rPr>
                <w:lang w:val="en-US"/>
                <w:rPrChange w:id="48" w:author="mariana de sanctis" w:date="2023-10-11T23:52:00Z">
                  <w:rPr/>
                </w:rPrChange>
              </w:rPr>
              <w:t>Contenido</w:t>
            </w:r>
            <w:proofErr w:type="spellEnd"/>
            <w:r w:rsidRPr="001A2646">
              <w:rPr>
                <w:lang w:val="en-US"/>
                <w:rPrChange w:id="49" w:author="mariana de sanctis" w:date="2023-10-11T23:52:00Z">
                  <w:rPr/>
                </w:rPrChange>
              </w:rPr>
              <w:t xml:space="preserve"> </w:t>
            </w:r>
            <w:proofErr w:type="spellStart"/>
            <w:r w:rsidRPr="001A2646">
              <w:rPr>
                <w:lang w:val="en-US"/>
                <w:rPrChange w:id="50" w:author="mariana de sanctis" w:date="2023-10-11T23:52:00Z">
                  <w:rPr/>
                </w:rPrChange>
              </w:rPr>
              <w:t>lingüístico</w:t>
            </w:r>
            <w:proofErr w:type="spellEnd"/>
            <w:r w:rsidRPr="001A2646">
              <w:rPr>
                <w:lang w:val="en-US"/>
                <w:rPrChange w:id="51" w:author="mariana de sanctis" w:date="2023-10-11T23:52:00Z">
                  <w:rPr/>
                </w:rPrChange>
              </w:rPr>
              <w:t>: (1) “Subject” + “Passive Voice” + “to” + “infinitive”.</w:t>
            </w:r>
          </w:p>
          <w:p w14:paraId="31F5C5DA" w14:textId="77777777" w:rsidR="001B7D39" w:rsidRPr="00A525B7" w:rsidRDefault="00BC7EAF">
            <w:pPr>
              <w:pBdr>
                <w:top w:val="nil"/>
                <w:left w:val="nil"/>
                <w:bottom w:val="nil"/>
                <w:right w:val="nil"/>
                <w:between w:val="nil"/>
              </w:pBdr>
              <w:rPr>
                <w:lang w:val="en-US"/>
                <w:rPrChange w:id="52" w:author="mariana de sanctis" w:date="2023-10-11T23:40:00Z">
                  <w:rPr/>
                </w:rPrChange>
              </w:rPr>
            </w:pPr>
            <w:r w:rsidRPr="00A525B7">
              <w:rPr>
                <w:lang w:val="en-US"/>
                <w:rPrChange w:id="53" w:author="mariana de sanctis" w:date="2023-10-11T23:40:00Z">
                  <w:rPr/>
                </w:rPrChange>
              </w:rPr>
              <w:t xml:space="preserve">“Subject” + “Cause” + “Object” + “to” </w:t>
            </w:r>
            <w:proofErr w:type="gramStart"/>
            <w:r w:rsidRPr="00A525B7">
              <w:rPr>
                <w:lang w:val="en-US"/>
                <w:rPrChange w:id="54" w:author="mariana de sanctis" w:date="2023-10-11T23:40:00Z">
                  <w:rPr/>
                </w:rPrChange>
              </w:rPr>
              <w:t>+ ”Infinitive</w:t>
            </w:r>
            <w:proofErr w:type="gramEnd"/>
            <w:r w:rsidRPr="00A525B7">
              <w:rPr>
                <w:lang w:val="en-US"/>
                <w:rPrChange w:id="55" w:author="mariana de sanctis" w:date="2023-10-11T23:40:00Z">
                  <w:rPr/>
                </w:rPrChange>
              </w:rPr>
              <w:t>”.</w:t>
            </w:r>
          </w:p>
          <w:p w14:paraId="3CB3FD3C" w14:textId="77777777" w:rsidR="001B7D39" w:rsidRPr="00A525B7" w:rsidRDefault="00BC7EAF">
            <w:pPr>
              <w:pBdr>
                <w:top w:val="nil"/>
                <w:left w:val="nil"/>
                <w:bottom w:val="nil"/>
                <w:right w:val="nil"/>
                <w:between w:val="nil"/>
              </w:pBdr>
              <w:rPr>
                <w:lang w:val="en-US"/>
                <w:rPrChange w:id="56" w:author="mariana de sanctis" w:date="2023-10-11T23:41:00Z">
                  <w:rPr/>
                </w:rPrChange>
              </w:rPr>
            </w:pPr>
            <w:r w:rsidRPr="00A525B7">
              <w:rPr>
                <w:lang w:val="en-US"/>
                <w:rPrChange w:id="57" w:author="mariana de sanctis" w:date="2023-10-11T23:41:00Z">
                  <w:rPr/>
                </w:rPrChange>
              </w:rPr>
              <w:t>“Subject” + “Verb” + “Object” + “to” + “Infinitive”.</w:t>
            </w:r>
          </w:p>
          <w:p w14:paraId="6006B3BF" w14:textId="77777777" w:rsidR="001B7D39" w:rsidRPr="00A525B7" w:rsidRDefault="00BC7EAF">
            <w:pPr>
              <w:pBdr>
                <w:top w:val="nil"/>
                <w:left w:val="nil"/>
                <w:bottom w:val="nil"/>
                <w:right w:val="nil"/>
                <w:between w:val="nil"/>
              </w:pBdr>
              <w:rPr>
                <w:lang w:val="en-US"/>
                <w:rPrChange w:id="58" w:author="mariana de sanctis" w:date="2023-10-11T23:41:00Z">
                  <w:rPr/>
                </w:rPrChange>
              </w:rPr>
            </w:pPr>
            <w:r w:rsidRPr="00A525B7">
              <w:rPr>
                <w:lang w:val="en-US"/>
                <w:rPrChange w:id="59" w:author="mariana de sanctis" w:date="2023-10-11T23:41:00Z">
                  <w:rPr/>
                </w:rPrChange>
              </w:rPr>
              <w:t>“Subject” + “be” + “to” + “Infinitive”.</w:t>
            </w:r>
          </w:p>
          <w:p w14:paraId="7C2A9521" w14:textId="77777777" w:rsidR="001B7D39" w:rsidRPr="00A525B7" w:rsidRDefault="00BC7EAF">
            <w:pPr>
              <w:pBdr>
                <w:top w:val="nil"/>
                <w:left w:val="nil"/>
                <w:bottom w:val="nil"/>
                <w:right w:val="nil"/>
                <w:between w:val="nil"/>
              </w:pBdr>
              <w:rPr>
                <w:lang w:val="en-US"/>
                <w:rPrChange w:id="60" w:author="mariana de sanctis" w:date="2023-10-11T23:41:00Z">
                  <w:rPr/>
                </w:rPrChange>
              </w:rPr>
            </w:pPr>
            <w:r w:rsidRPr="00A525B7">
              <w:rPr>
                <w:lang w:val="en-US"/>
                <w:rPrChange w:id="61" w:author="mariana de sanctis" w:date="2023-10-11T23:41:00Z">
                  <w:rPr/>
                </w:rPrChange>
              </w:rPr>
              <w:t>“For” + “Object” + “to” + “Infinitive”.</w:t>
            </w:r>
          </w:p>
          <w:p w14:paraId="08A7FEAA" w14:textId="77777777" w:rsidR="001B7D39" w:rsidRPr="00A525B7" w:rsidRDefault="00BC7EAF">
            <w:pPr>
              <w:pBdr>
                <w:top w:val="nil"/>
                <w:left w:val="nil"/>
                <w:bottom w:val="nil"/>
                <w:right w:val="nil"/>
                <w:between w:val="nil"/>
              </w:pBdr>
              <w:rPr>
                <w:lang w:val="en-US"/>
                <w:rPrChange w:id="62" w:author="mariana de sanctis" w:date="2023-10-11T23:41:00Z">
                  <w:rPr/>
                </w:rPrChange>
              </w:rPr>
            </w:pPr>
            <w:r w:rsidRPr="00A525B7">
              <w:rPr>
                <w:lang w:val="en-US"/>
                <w:rPrChange w:id="63" w:author="mariana de sanctis" w:date="2023-10-11T23:41:00Z">
                  <w:rPr/>
                </w:rPrChange>
              </w:rPr>
              <w:t xml:space="preserve">“Subject” + “be” + “to” + “Infinitive”. </w:t>
            </w:r>
          </w:p>
          <w:p w14:paraId="2FE173FC" w14:textId="77777777" w:rsidR="001B7D39" w:rsidRPr="00A525B7" w:rsidRDefault="001B7D39">
            <w:pPr>
              <w:pBdr>
                <w:top w:val="nil"/>
                <w:left w:val="nil"/>
                <w:bottom w:val="nil"/>
                <w:right w:val="nil"/>
                <w:between w:val="nil"/>
              </w:pBdr>
              <w:rPr>
                <w:lang w:val="en-US"/>
                <w:rPrChange w:id="64" w:author="mariana de sanctis" w:date="2023-10-11T23:41:00Z">
                  <w:rPr/>
                </w:rPrChange>
              </w:rPr>
            </w:pPr>
          </w:p>
          <w:p w14:paraId="772B552C" w14:textId="4C04D6A0" w:rsidR="001B7D39" w:rsidRPr="00A525B7" w:rsidRDefault="00BC7EAF">
            <w:pPr>
              <w:pBdr>
                <w:top w:val="nil"/>
                <w:left w:val="nil"/>
                <w:bottom w:val="nil"/>
                <w:right w:val="nil"/>
                <w:between w:val="nil"/>
              </w:pBdr>
              <w:rPr>
                <w:lang w:val="en-US"/>
                <w:rPrChange w:id="65" w:author="mariana de sanctis" w:date="2023-10-11T23:41:00Z">
                  <w:rPr/>
                </w:rPrChange>
              </w:rPr>
            </w:pPr>
            <w:r w:rsidRPr="00A525B7">
              <w:rPr>
                <w:lang w:val="en-US"/>
                <w:rPrChange w:id="66" w:author="mariana de sanctis" w:date="2023-10-11T23:41:00Z">
                  <w:rPr/>
                </w:rPrChange>
              </w:rPr>
              <w:t>Unidad XII</w:t>
            </w:r>
          </w:p>
          <w:p w14:paraId="546F75E4" w14:textId="77777777" w:rsidR="001B7D39" w:rsidRDefault="00BC7EAF">
            <w:pPr>
              <w:pBdr>
                <w:top w:val="nil"/>
                <w:left w:val="nil"/>
                <w:bottom w:val="nil"/>
                <w:right w:val="nil"/>
                <w:between w:val="nil"/>
              </w:pBdr>
            </w:pPr>
            <w:r>
              <w:t>Reconocer relaciones entre oraciones según sus conectores lógicos. Reconocer relaciones entre las partes del texto por medio de elementos de cohesión del discurso.</w:t>
            </w:r>
          </w:p>
          <w:p w14:paraId="530A7DE0" w14:textId="77777777" w:rsidR="001B7D39" w:rsidRDefault="00BC7EAF">
            <w:pPr>
              <w:pBdr>
                <w:top w:val="nil"/>
                <w:left w:val="nil"/>
                <w:bottom w:val="nil"/>
                <w:right w:val="nil"/>
                <w:between w:val="nil"/>
              </w:pBdr>
            </w:pPr>
            <w:r>
              <w:t>Contenido lingüístico: Conectores lógicos de adición, secuencia temporal, causa y consecuencia, contraste, concesión, propósito, razón, condición, explicación, etc. Referencia contextual (anafóricas y catafóricas).</w:t>
            </w:r>
          </w:p>
          <w:p w14:paraId="548BD03E" w14:textId="77777777" w:rsidR="001B7D39" w:rsidRDefault="001B7D39">
            <w:pPr>
              <w:pBdr>
                <w:top w:val="nil"/>
                <w:left w:val="nil"/>
                <w:bottom w:val="nil"/>
                <w:right w:val="nil"/>
                <w:between w:val="nil"/>
              </w:pBdr>
              <w:rPr>
                <w:b/>
              </w:rPr>
            </w:pPr>
          </w:p>
        </w:tc>
      </w:tr>
    </w:tbl>
    <w:p w14:paraId="06BFDADB" w14:textId="77777777" w:rsidR="001B7D39" w:rsidRDefault="001B7D39">
      <w:pPr>
        <w:pBdr>
          <w:top w:val="nil"/>
          <w:left w:val="nil"/>
          <w:bottom w:val="nil"/>
          <w:right w:val="nil"/>
          <w:between w:val="nil"/>
        </w:pBdr>
        <w:spacing w:before="2"/>
        <w:rPr>
          <w:ins w:id="67" w:author="mariana de sanctis" w:date="2024-09-11T21:53:00Z" w16du:dateUtc="2024-09-12T00:53:00Z"/>
          <w:b/>
          <w:color w:val="000000"/>
        </w:rPr>
      </w:pPr>
    </w:p>
    <w:p w14:paraId="70044E6D" w14:textId="77777777" w:rsidR="00CC6321" w:rsidRDefault="00CC6321">
      <w:pPr>
        <w:pBdr>
          <w:top w:val="nil"/>
          <w:left w:val="nil"/>
          <w:bottom w:val="nil"/>
          <w:right w:val="nil"/>
          <w:between w:val="nil"/>
        </w:pBdr>
        <w:spacing w:before="2"/>
        <w:rPr>
          <w:ins w:id="68" w:author="mariana de sanctis" w:date="2024-09-11T21:53:00Z" w16du:dateUtc="2024-09-12T00:53:00Z"/>
          <w:b/>
          <w:color w:val="000000"/>
        </w:rPr>
      </w:pPr>
    </w:p>
    <w:p w14:paraId="30F0F6FD" w14:textId="77777777" w:rsidR="00CC6321" w:rsidRDefault="00CC6321">
      <w:pPr>
        <w:pBdr>
          <w:top w:val="nil"/>
          <w:left w:val="nil"/>
          <w:bottom w:val="nil"/>
          <w:right w:val="nil"/>
          <w:between w:val="nil"/>
        </w:pBdr>
        <w:spacing w:before="2"/>
        <w:rPr>
          <w:ins w:id="69" w:author="mariana de sanctis" w:date="2024-09-11T21:53:00Z" w16du:dateUtc="2024-09-12T00:53:00Z"/>
          <w:b/>
          <w:color w:val="000000"/>
        </w:rPr>
      </w:pPr>
    </w:p>
    <w:p w14:paraId="66896EDA" w14:textId="77777777" w:rsidR="00CC6321" w:rsidRDefault="00CC6321">
      <w:pPr>
        <w:pBdr>
          <w:top w:val="nil"/>
          <w:left w:val="nil"/>
          <w:bottom w:val="nil"/>
          <w:right w:val="nil"/>
          <w:between w:val="nil"/>
        </w:pBdr>
        <w:spacing w:before="2"/>
        <w:rPr>
          <w:ins w:id="70" w:author="mariana de sanctis" w:date="2024-09-11T21:53:00Z" w16du:dateUtc="2024-09-12T00:53:00Z"/>
          <w:b/>
          <w:color w:val="000000"/>
        </w:rPr>
      </w:pPr>
    </w:p>
    <w:p w14:paraId="6EB64CD9" w14:textId="77777777" w:rsidR="00CC6321" w:rsidRDefault="00CC6321">
      <w:pPr>
        <w:pBdr>
          <w:top w:val="nil"/>
          <w:left w:val="nil"/>
          <w:bottom w:val="nil"/>
          <w:right w:val="nil"/>
          <w:between w:val="nil"/>
        </w:pBdr>
        <w:spacing w:before="2"/>
        <w:rPr>
          <w:ins w:id="71" w:author="mariana de sanctis" w:date="2024-09-11T21:53:00Z" w16du:dateUtc="2024-09-12T00:53:00Z"/>
          <w:b/>
          <w:color w:val="000000"/>
        </w:rPr>
      </w:pPr>
    </w:p>
    <w:p w14:paraId="03C48921" w14:textId="77777777" w:rsidR="00CC6321" w:rsidRDefault="00CC6321">
      <w:pPr>
        <w:pBdr>
          <w:top w:val="nil"/>
          <w:left w:val="nil"/>
          <w:bottom w:val="nil"/>
          <w:right w:val="nil"/>
          <w:between w:val="nil"/>
        </w:pBdr>
        <w:spacing w:before="2"/>
        <w:rPr>
          <w:ins w:id="72" w:author="mariana de sanctis" w:date="2024-09-11T21:53:00Z" w16du:dateUtc="2024-09-12T00:53:00Z"/>
          <w:b/>
          <w:color w:val="000000"/>
        </w:rPr>
      </w:pPr>
    </w:p>
    <w:p w14:paraId="586724E8" w14:textId="77777777" w:rsidR="00CC6321" w:rsidRDefault="00CC6321">
      <w:pPr>
        <w:pBdr>
          <w:top w:val="nil"/>
          <w:left w:val="nil"/>
          <w:bottom w:val="nil"/>
          <w:right w:val="nil"/>
          <w:between w:val="nil"/>
        </w:pBdr>
        <w:spacing w:before="2"/>
        <w:rPr>
          <w:ins w:id="73" w:author="mariana de sanctis" w:date="2024-09-11T21:53:00Z" w16du:dateUtc="2024-09-12T00:53:00Z"/>
          <w:b/>
          <w:color w:val="000000"/>
        </w:rPr>
      </w:pPr>
    </w:p>
    <w:p w14:paraId="76F61253" w14:textId="77777777" w:rsidR="00CC6321" w:rsidRDefault="00CC6321">
      <w:pPr>
        <w:pBdr>
          <w:top w:val="nil"/>
          <w:left w:val="nil"/>
          <w:bottom w:val="nil"/>
          <w:right w:val="nil"/>
          <w:between w:val="nil"/>
        </w:pBdr>
        <w:spacing w:before="2"/>
        <w:rPr>
          <w:ins w:id="74" w:author="mariana de sanctis" w:date="2024-09-11T21:53:00Z" w16du:dateUtc="2024-09-12T00:53:00Z"/>
          <w:b/>
          <w:color w:val="000000"/>
        </w:rPr>
      </w:pPr>
    </w:p>
    <w:p w14:paraId="21BE388D" w14:textId="77777777" w:rsidR="00CC6321" w:rsidRDefault="00CC6321">
      <w:pPr>
        <w:pBdr>
          <w:top w:val="nil"/>
          <w:left w:val="nil"/>
          <w:bottom w:val="nil"/>
          <w:right w:val="nil"/>
          <w:between w:val="nil"/>
        </w:pBdr>
        <w:spacing w:before="2"/>
        <w:rPr>
          <w:ins w:id="75" w:author="mariana de sanctis" w:date="2024-09-11T21:53:00Z" w16du:dateUtc="2024-09-12T00:53:00Z"/>
          <w:b/>
          <w:color w:val="000000"/>
        </w:rPr>
      </w:pPr>
    </w:p>
    <w:p w14:paraId="63861C6E" w14:textId="77777777" w:rsidR="00CC6321" w:rsidRDefault="00CC6321">
      <w:pPr>
        <w:pBdr>
          <w:top w:val="nil"/>
          <w:left w:val="nil"/>
          <w:bottom w:val="nil"/>
          <w:right w:val="nil"/>
          <w:between w:val="nil"/>
        </w:pBdr>
        <w:spacing w:before="2"/>
        <w:rPr>
          <w:ins w:id="76" w:author="mariana de sanctis" w:date="2024-09-11T21:53:00Z" w16du:dateUtc="2024-09-12T00:53:00Z"/>
          <w:b/>
          <w:color w:val="000000"/>
        </w:rPr>
      </w:pPr>
    </w:p>
    <w:p w14:paraId="7D2BA268" w14:textId="77777777" w:rsidR="00CC6321" w:rsidRDefault="00CC6321">
      <w:pPr>
        <w:pBdr>
          <w:top w:val="nil"/>
          <w:left w:val="nil"/>
          <w:bottom w:val="nil"/>
          <w:right w:val="nil"/>
          <w:between w:val="nil"/>
        </w:pBdr>
        <w:spacing w:before="2"/>
        <w:rPr>
          <w:ins w:id="77" w:author="mariana de sanctis" w:date="2024-09-11T21:53:00Z" w16du:dateUtc="2024-09-12T00:53:00Z"/>
          <w:b/>
          <w:color w:val="000000"/>
        </w:rPr>
      </w:pPr>
    </w:p>
    <w:p w14:paraId="73D90701" w14:textId="77777777" w:rsidR="00CC6321" w:rsidRDefault="00CC6321">
      <w:pPr>
        <w:pBdr>
          <w:top w:val="nil"/>
          <w:left w:val="nil"/>
          <w:bottom w:val="nil"/>
          <w:right w:val="nil"/>
          <w:between w:val="nil"/>
        </w:pBdr>
        <w:spacing w:before="2"/>
        <w:rPr>
          <w:b/>
          <w:color w:val="000000"/>
        </w:rPr>
      </w:pPr>
    </w:p>
    <w:p w14:paraId="093BBDEE" w14:textId="77777777" w:rsidR="001B7D39" w:rsidRDefault="001B7D39">
      <w:pPr>
        <w:pBdr>
          <w:top w:val="nil"/>
          <w:left w:val="nil"/>
          <w:bottom w:val="nil"/>
          <w:right w:val="nil"/>
          <w:between w:val="nil"/>
        </w:pBdr>
        <w:spacing w:before="2"/>
        <w:rPr>
          <w:b/>
          <w:color w:val="000000"/>
        </w:rPr>
      </w:pPr>
    </w:p>
    <w:tbl>
      <w:tblPr>
        <w:tblStyle w:val="a5"/>
        <w:tblW w:w="95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2"/>
        <w:gridCol w:w="1105"/>
        <w:gridCol w:w="1170"/>
        <w:gridCol w:w="1080"/>
        <w:gridCol w:w="1170"/>
        <w:gridCol w:w="773"/>
        <w:gridCol w:w="1133"/>
        <w:gridCol w:w="1843"/>
      </w:tblGrid>
      <w:tr w:rsidR="001B7D39" w14:paraId="09DDF5E3" w14:textId="77777777">
        <w:tc>
          <w:tcPr>
            <w:tcW w:w="9573" w:type="dxa"/>
            <w:gridSpan w:val="8"/>
            <w:shd w:val="clear" w:color="auto" w:fill="D9D9D9"/>
            <w:tcMar>
              <w:top w:w="0" w:type="dxa"/>
              <w:left w:w="0" w:type="dxa"/>
              <w:bottom w:w="0" w:type="dxa"/>
              <w:right w:w="0" w:type="dxa"/>
            </w:tcMar>
          </w:tcPr>
          <w:p w14:paraId="53F21A0B" w14:textId="77777777" w:rsidR="001B7D39" w:rsidRDefault="00BC7EAF">
            <w:pPr>
              <w:pBdr>
                <w:top w:val="nil"/>
                <w:left w:val="nil"/>
                <w:bottom w:val="nil"/>
                <w:right w:val="nil"/>
                <w:between w:val="nil"/>
              </w:pBdr>
              <w:spacing w:before="5"/>
              <w:ind w:left="100"/>
              <w:rPr>
                <w:b/>
                <w:color w:val="000000"/>
              </w:rPr>
            </w:pPr>
            <w:r>
              <w:rPr>
                <w:b/>
                <w:color w:val="000000"/>
              </w:rPr>
              <w:lastRenderedPageBreak/>
              <w:t xml:space="preserve">Evaluación de </w:t>
            </w:r>
            <w:r>
              <w:rPr>
                <w:b/>
                <w:i/>
                <w:color w:val="000000"/>
              </w:rPr>
              <w:t>cursado</w:t>
            </w:r>
            <w:r>
              <w:rPr>
                <w:b/>
                <w:color w:val="000000"/>
              </w:rPr>
              <w:t xml:space="preserve"> de la asignatura</w:t>
            </w:r>
          </w:p>
        </w:tc>
      </w:tr>
      <w:tr w:rsidR="001B7D39" w14:paraId="5026C1FE" w14:textId="77777777">
        <w:tc>
          <w:tcPr>
            <w:tcW w:w="9573" w:type="dxa"/>
            <w:gridSpan w:val="8"/>
            <w:shd w:val="clear" w:color="auto" w:fill="auto"/>
            <w:tcMar>
              <w:top w:w="0" w:type="dxa"/>
              <w:left w:w="0" w:type="dxa"/>
              <w:bottom w:w="0" w:type="dxa"/>
              <w:right w:w="0" w:type="dxa"/>
            </w:tcMar>
          </w:tcPr>
          <w:p w14:paraId="232EA96F" w14:textId="77777777" w:rsidR="001B7D39" w:rsidRDefault="00BC7EAF">
            <w:pPr>
              <w:pBdr>
                <w:top w:val="nil"/>
                <w:left w:val="nil"/>
                <w:bottom w:val="nil"/>
                <w:right w:val="nil"/>
                <w:between w:val="nil"/>
              </w:pBdr>
              <w:spacing w:before="2"/>
              <w:ind w:left="100"/>
              <w:rPr>
                <w:color w:val="000000"/>
              </w:rPr>
            </w:pPr>
            <w:r>
              <w:rPr>
                <w:color w:val="000000"/>
              </w:rPr>
              <w:t>Requerimientos académicos del estudiante</w:t>
            </w:r>
          </w:p>
        </w:tc>
      </w:tr>
      <w:tr w:rsidR="001B7D39" w14:paraId="0AF7354D" w14:textId="77777777">
        <w:tc>
          <w:tcPr>
            <w:tcW w:w="1301" w:type="dxa"/>
            <w:shd w:val="clear" w:color="auto" w:fill="auto"/>
            <w:tcMar>
              <w:top w:w="0" w:type="dxa"/>
              <w:left w:w="0" w:type="dxa"/>
              <w:bottom w:w="0" w:type="dxa"/>
              <w:right w:w="0" w:type="dxa"/>
            </w:tcMar>
          </w:tcPr>
          <w:p w14:paraId="79ED0FBA" w14:textId="77777777" w:rsidR="001B7D39" w:rsidRDefault="001B7D39">
            <w:pPr>
              <w:pBdr>
                <w:top w:val="nil"/>
                <w:left w:val="nil"/>
                <w:bottom w:val="nil"/>
                <w:right w:val="nil"/>
                <w:between w:val="nil"/>
              </w:pBdr>
              <w:rPr>
                <w:color w:val="000000"/>
              </w:rPr>
            </w:pPr>
          </w:p>
        </w:tc>
        <w:tc>
          <w:tcPr>
            <w:tcW w:w="2274" w:type="dxa"/>
            <w:gridSpan w:val="2"/>
            <w:shd w:val="clear" w:color="auto" w:fill="auto"/>
            <w:tcMar>
              <w:top w:w="0" w:type="dxa"/>
              <w:left w:w="0" w:type="dxa"/>
              <w:bottom w:w="0" w:type="dxa"/>
              <w:right w:w="0" w:type="dxa"/>
            </w:tcMar>
          </w:tcPr>
          <w:p w14:paraId="16814656" w14:textId="77777777" w:rsidR="001B7D39" w:rsidRDefault="00BC7EAF">
            <w:pPr>
              <w:pBdr>
                <w:top w:val="nil"/>
                <w:left w:val="nil"/>
                <w:bottom w:val="nil"/>
                <w:right w:val="nil"/>
                <w:between w:val="nil"/>
              </w:pBdr>
              <w:spacing w:before="2"/>
              <w:ind w:left="423"/>
              <w:jc w:val="center"/>
              <w:rPr>
                <w:b/>
                <w:color w:val="000000"/>
              </w:rPr>
            </w:pPr>
            <w:r>
              <w:rPr>
                <w:b/>
                <w:color w:val="000000"/>
              </w:rPr>
              <w:t>Laboratorios</w:t>
            </w:r>
          </w:p>
        </w:tc>
        <w:tc>
          <w:tcPr>
            <w:tcW w:w="2250" w:type="dxa"/>
            <w:gridSpan w:val="2"/>
            <w:shd w:val="clear" w:color="auto" w:fill="auto"/>
            <w:tcMar>
              <w:top w:w="0" w:type="dxa"/>
              <w:left w:w="0" w:type="dxa"/>
              <w:bottom w:w="0" w:type="dxa"/>
              <w:right w:w="0" w:type="dxa"/>
            </w:tcMar>
          </w:tcPr>
          <w:p w14:paraId="78741D24" w14:textId="77777777" w:rsidR="001B7D39" w:rsidRDefault="00BC7EAF">
            <w:pPr>
              <w:pBdr>
                <w:top w:val="nil"/>
                <w:left w:val="nil"/>
                <w:bottom w:val="nil"/>
                <w:right w:val="nil"/>
                <w:between w:val="nil"/>
              </w:pBdr>
              <w:spacing w:before="2"/>
              <w:ind w:left="347"/>
              <w:jc w:val="center"/>
              <w:rPr>
                <w:b/>
                <w:color w:val="000000"/>
              </w:rPr>
            </w:pPr>
            <w:r>
              <w:rPr>
                <w:b/>
                <w:color w:val="000000"/>
              </w:rPr>
              <w:t>Tareas de Aula/ Taller</w:t>
            </w:r>
          </w:p>
        </w:tc>
        <w:tc>
          <w:tcPr>
            <w:tcW w:w="773" w:type="dxa"/>
            <w:shd w:val="clear" w:color="auto" w:fill="auto"/>
            <w:tcMar>
              <w:top w:w="0" w:type="dxa"/>
              <w:left w:w="0" w:type="dxa"/>
              <w:bottom w:w="0" w:type="dxa"/>
              <w:right w:w="0" w:type="dxa"/>
            </w:tcMar>
          </w:tcPr>
          <w:p w14:paraId="198EEE5C" w14:textId="77777777" w:rsidR="001B7D39" w:rsidRDefault="00BC7EAF">
            <w:pPr>
              <w:pBdr>
                <w:top w:val="nil"/>
                <w:left w:val="nil"/>
                <w:bottom w:val="nil"/>
                <w:right w:val="nil"/>
                <w:between w:val="nil"/>
              </w:pBdr>
              <w:spacing w:before="2"/>
              <w:ind w:left="148"/>
              <w:rPr>
                <w:b/>
                <w:color w:val="000000"/>
              </w:rPr>
            </w:pPr>
            <w:r>
              <w:rPr>
                <w:b/>
                <w:color w:val="000000"/>
              </w:rPr>
              <w:t>Otros</w:t>
            </w:r>
          </w:p>
        </w:tc>
        <w:tc>
          <w:tcPr>
            <w:tcW w:w="2975" w:type="dxa"/>
            <w:gridSpan w:val="2"/>
            <w:shd w:val="clear" w:color="auto" w:fill="auto"/>
            <w:tcMar>
              <w:top w:w="0" w:type="dxa"/>
              <w:left w:w="0" w:type="dxa"/>
              <w:bottom w:w="0" w:type="dxa"/>
              <w:right w:w="0" w:type="dxa"/>
            </w:tcMar>
          </w:tcPr>
          <w:p w14:paraId="1B5AF1B4" w14:textId="77777777" w:rsidR="001B7D39" w:rsidRDefault="00BC7EAF">
            <w:pPr>
              <w:pBdr>
                <w:top w:val="nil"/>
                <w:left w:val="nil"/>
                <w:bottom w:val="nil"/>
                <w:right w:val="nil"/>
                <w:between w:val="nil"/>
              </w:pBdr>
              <w:spacing w:before="3"/>
              <w:jc w:val="center"/>
              <w:rPr>
                <w:b/>
              </w:rPr>
            </w:pPr>
            <w:r>
              <w:rPr>
                <w:b/>
              </w:rPr>
              <w:t>Cantidad de Evaluaciones</w:t>
            </w:r>
          </w:p>
        </w:tc>
      </w:tr>
      <w:tr w:rsidR="001B7D39" w14:paraId="0D5FDB54" w14:textId="77777777">
        <w:tc>
          <w:tcPr>
            <w:tcW w:w="1301" w:type="dxa"/>
            <w:shd w:val="clear" w:color="auto" w:fill="auto"/>
            <w:tcMar>
              <w:top w:w="0" w:type="dxa"/>
              <w:left w:w="0" w:type="dxa"/>
              <w:bottom w:w="0" w:type="dxa"/>
              <w:right w:w="0" w:type="dxa"/>
            </w:tcMar>
          </w:tcPr>
          <w:p w14:paraId="48C47335" w14:textId="77777777" w:rsidR="001B7D39" w:rsidRDefault="001B7D39">
            <w:pPr>
              <w:pBdr>
                <w:top w:val="nil"/>
                <w:left w:val="nil"/>
                <w:bottom w:val="nil"/>
                <w:right w:val="nil"/>
                <w:between w:val="nil"/>
              </w:pBdr>
              <w:spacing w:line="276" w:lineRule="auto"/>
              <w:rPr>
                <w:b/>
              </w:rPr>
            </w:pPr>
          </w:p>
        </w:tc>
        <w:tc>
          <w:tcPr>
            <w:tcW w:w="1104" w:type="dxa"/>
            <w:shd w:val="clear" w:color="auto" w:fill="auto"/>
            <w:tcMar>
              <w:top w:w="0" w:type="dxa"/>
              <w:left w:w="0" w:type="dxa"/>
              <w:bottom w:w="0" w:type="dxa"/>
              <w:right w:w="0" w:type="dxa"/>
            </w:tcMar>
          </w:tcPr>
          <w:p w14:paraId="3384A6D9" w14:textId="77777777" w:rsidR="001B7D39" w:rsidRDefault="00BC7EAF">
            <w:pPr>
              <w:pBdr>
                <w:top w:val="nil"/>
                <w:left w:val="nil"/>
                <w:bottom w:val="nil"/>
                <w:right w:val="nil"/>
                <w:between w:val="nil"/>
              </w:pBdr>
              <w:ind w:left="136"/>
              <w:jc w:val="center"/>
              <w:rPr>
                <w:color w:val="000000"/>
                <w:sz w:val="17"/>
                <w:szCs w:val="17"/>
              </w:rPr>
            </w:pPr>
            <w:r>
              <w:rPr>
                <w:color w:val="000000"/>
                <w:sz w:val="17"/>
                <w:szCs w:val="17"/>
              </w:rPr>
              <w:t>% Asistencia</w:t>
            </w:r>
          </w:p>
        </w:tc>
        <w:tc>
          <w:tcPr>
            <w:tcW w:w="1170" w:type="dxa"/>
            <w:shd w:val="clear" w:color="auto" w:fill="auto"/>
            <w:tcMar>
              <w:top w:w="0" w:type="dxa"/>
              <w:left w:w="0" w:type="dxa"/>
              <w:bottom w:w="0" w:type="dxa"/>
              <w:right w:w="0" w:type="dxa"/>
            </w:tcMar>
          </w:tcPr>
          <w:p w14:paraId="0301B092" w14:textId="77777777" w:rsidR="001B7D39" w:rsidRDefault="00BC7EAF">
            <w:pPr>
              <w:pBdr>
                <w:top w:val="nil"/>
                <w:left w:val="nil"/>
                <w:bottom w:val="nil"/>
                <w:right w:val="nil"/>
                <w:between w:val="nil"/>
              </w:pBdr>
              <w:ind w:left="154"/>
              <w:jc w:val="center"/>
              <w:rPr>
                <w:color w:val="000000"/>
                <w:sz w:val="17"/>
                <w:szCs w:val="17"/>
              </w:rPr>
            </w:pPr>
            <w:r>
              <w:rPr>
                <w:color w:val="000000"/>
                <w:sz w:val="17"/>
                <w:szCs w:val="17"/>
              </w:rPr>
              <w:t>% Aprobación</w:t>
            </w:r>
          </w:p>
        </w:tc>
        <w:tc>
          <w:tcPr>
            <w:tcW w:w="1080" w:type="dxa"/>
            <w:shd w:val="clear" w:color="auto" w:fill="auto"/>
            <w:tcMar>
              <w:top w:w="0" w:type="dxa"/>
              <w:left w:w="0" w:type="dxa"/>
              <w:bottom w:w="0" w:type="dxa"/>
              <w:right w:w="0" w:type="dxa"/>
            </w:tcMar>
          </w:tcPr>
          <w:p w14:paraId="72DF8D6E" w14:textId="77777777" w:rsidR="001B7D39" w:rsidRDefault="00BC7EAF">
            <w:pPr>
              <w:pBdr>
                <w:top w:val="nil"/>
                <w:left w:val="nil"/>
                <w:bottom w:val="nil"/>
                <w:right w:val="nil"/>
                <w:between w:val="nil"/>
              </w:pBdr>
              <w:ind w:left="134"/>
              <w:jc w:val="center"/>
              <w:rPr>
                <w:color w:val="000000"/>
                <w:sz w:val="17"/>
                <w:szCs w:val="17"/>
              </w:rPr>
            </w:pPr>
            <w:r>
              <w:rPr>
                <w:color w:val="000000"/>
                <w:sz w:val="17"/>
                <w:szCs w:val="17"/>
              </w:rPr>
              <w:t>% Asistencia</w:t>
            </w:r>
          </w:p>
        </w:tc>
        <w:tc>
          <w:tcPr>
            <w:tcW w:w="1170" w:type="dxa"/>
            <w:shd w:val="clear" w:color="auto" w:fill="auto"/>
            <w:tcMar>
              <w:top w:w="0" w:type="dxa"/>
              <w:left w:w="0" w:type="dxa"/>
              <w:bottom w:w="0" w:type="dxa"/>
              <w:right w:w="0" w:type="dxa"/>
            </w:tcMar>
          </w:tcPr>
          <w:p w14:paraId="05419E3E" w14:textId="77777777" w:rsidR="001B7D39" w:rsidRDefault="00BC7EAF">
            <w:pPr>
              <w:pBdr>
                <w:top w:val="nil"/>
                <w:left w:val="nil"/>
                <w:bottom w:val="nil"/>
                <w:right w:val="nil"/>
                <w:between w:val="nil"/>
              </w:pBdr>
              <w:ind w:left="154"/>
              <w:jc w:val="center"/>
              <w:rPr>
                <w:color w:val="000000"/>
                <w:sz w:val="17"/>
                <w:szCs w:val="17"/>
              </w:rPr>
            </w:pPr>
            <w:r>
              <w:rPr>
                <w:color w:val="000000"/>
                <w:sz w:val="17"/>
                <w:szCs w:val="17"/>
              </w:rPr>
              <w:t>% Aprobación</w:t>
            </w:r>
          </w:p>
        </w:tc>
        <w:tc>
          <w:tcPr>
            <w:tcW w:w="773" w:type="dxa"/>
            <w:shd w:val="clear" w:color="auto" w:fill="auto"/>
            <w:tcMar>
              <w:top w:w="0" w:type="dxa"/>
              <w:left w:w="0" w:type="dxa"/>
              <w:bottom w:w="0" w:type="dxa"/>
              <w:right w:w="0" w:type="dxa"/>
            </w:tcMar>
          </w:tcPr>
          <w:p w14:paraId="41605C82" w14:textId="77777777" w:rsidR="001B7D39" w:rsidRDefault="001B7D39">
            <w:pPr>
              <w:pBdr>
                <w:top w:val="nil"/>
                <w:left w:val="nil"/>
                <w:bottom w:val="nil"/>
                <w:right w:val="nil"/>
                <w:between w:val="nil"/>
              </w:pBdr>
              <w:spacing w:line="276" w:lineRule="auto"/>
              <w:jc w:val="center"/>
              <w:rPr>
                <w:color w:val="000000"/>
                <w:sz w:val="17"/>
                <w:szCs w:val="17"/>
              </w:rPr>
            </w:pPr>
          </w:p>
        </w:tc>
        <w:tc>
          <w:tcPr>
            <w:tcW w:w="1133" w:type="dxa"/>
            <w:shd w:val="clear" w:color="auto" w:fill="auto"/>
            <w:tcMar>
              <w:top w:w="0" w:type="dxa"/>
              <w:left w:w="0" w:type="dxa"/>
              <w:bottom w:w="0" w:type="dxa"/>
              <w:right w:w="0" w:type="dxa"/>
            </w:tcMar>
          </w:tcPr>
          <w:p w14:paraId="28C9B29B" w14:textId="77777777" w:rsidR="001B7D39" w:rsidRDefault="00BC7EAF">
            <w:pPr>
              <w:pBdr>
                <w:top w:val="nil"/>
                <w:left w:val="nil"/>
                <w:bottom w:val="nil"/>
                <w:right w:val="nil"/>
                <w:between w:val="nil"/>
              </w:pBdr>
              <w:ind w:left="229"/>
              <w:jc w:val="center"/>
              <w:rPr>
                <w:color w:val="000000"/>
                <w:sz w:val="17"/>
                <w:szCs w:val="17"/>
              </w:rPr>
            </w:pPr>
            <w:r>
              <w:rPr>
                <w:color w:val="000000"/>
                <w:sz w:val="17"/>
                <w:szCs w:val="17"/>
              </w:rPr>
              <w:t>Parciales</w:t>
            </w:r>
          </w:p>
        </w:tc>
        <w:tc>
          <w:tcPr>
            <w:tcW w:w="1842" w:type="dxa"/>
            <w:shd w:val="clear" w:color="auto" w:fill="auto"/>
            <w:tcMar>
              <w:top w:w="0" w:type="dxa"/>
              <w:left w:w="0" w:type="dxa"/>
              <w:bottom w:w="0" w:type="dxa"/>
              <w:right w:w="0" w:type="dxa"/>
            </w:tcMar>
          </w:tcPr>
          <w:p w14:paraId="5CD5B3CE" w14:textId="77777777" w:rsidR="001B7D39" w:rsidRDefault="00BC7EAF">
            <w:pPr>
              <w:pBdr>
                <w:top w:val="nil"/>
                <w:left w:val="nil"/>
                <w:bottom w:val="nil"/>
                <w:right w:val="nil"/>
                <w:between w:val="nil"/>
              </w:pBdr>
              <w:ind w:left="113"/>
              <w:jc w:val="center"/>
              <w:rPr>
                <w:color w:val="000000"/>
                <w:sz w:val="17"/>
                <w:szCs w:val="17"/>
              </w:rPr>
            </w:pPr>
            <w:r>
              <w:rPr>
                <w:color w:val="000000"/>
                <w:sz w:val="17"/>
                <w:szCs w:val="17"/>
              </w:rPr>
              <w:t>Recuperatorios</w:t>
            </w:r>
          </w:p>
        </w:tc>
      </w:tr>
      <w:tr w:rsidR="001B7D39" w14:paraId="42AE5F93" w14:textId="77777777">
        <w:tc>
          <w:tcPr>
            <w:tcW w:w="1301" w:type="dxa"/>
            <w:shd w:val="clear" w:color="auto" w:fill="auto"/>
            <w:tcMar>
              <w:top w:w="0" w:type="dxa"/>
              <w:left w:w="0" w:type="dxa"/>
              <w:bottom w:w="0" w:type="dxa"/>
              <w:right w:w="0" w:type="dxa"/>
            </w:tcMar>
          </w:tcPr>
          <w:p w14:paraId="316DD1CD" w14:textId="77777777" w:rsidR="001B7D39" w:rsidRDefault="00BC7EAF">
            <w:pPr>
              <w:pBdr>
                <w:top w:val="nil"/>
                <w:left w:val="nil"/>
                <w:bottom w:val="nil"/>
                <w:right w:val="nil"/>
                <w:between w:val="nil"/>
              </w:pBdr>
              <w:spacing w:before="4"/>
              <w:ind w:left="100"/>
              <w:rPr>
                <w:b/>
                <w:color w:val="000000"/>
              </w:rPr>
            </w:pPr>
            <w:r>
              <w:rPr>
                <w:b/>
                <w:color w:val="000000"/>
              </w:rPr>
              <w:t>Regular</w:t>
            </w:r>
          </w:p>
        </w:tc>
        <w:tc>
          <w:tcPr>
            <w:tcW w:w="1104" w:type="dxa"/>
            <w:shd w:val="clear" w:color="auto" w:fill="auto"/>
            <w:tcMar>
              <w:top w:w="0" w:type="dxa"/>
              <w:left w:w="0" w:type="dxa"/>
              <w:bottom w:w="0" w:type="dxa"/>
              <w:right w:w="0" w:type="dxa"/>
            </w:tcMar>
          </w:tcPr>
          <w:p w14:paraId="5D16665C" w14:textId="77777777" w:rsidR="001B7D39" w:rsidRDefault="00BC7EAF">
            <w:pPr>
              <w:pBdr>
                <w:top w:val="nil"/>
                <w:left w:val="nil"/>
                <w:bottom w:val="nil"/>
                <w:right w:val="nil"/>
                <w:between w:val="nil"/>
              </w:pBdr>
              <w:jc w:val="center"/>
              <w:rPr>
                <w:color w:val="000000"/>
              </w:rPr>
            </w:pPr>
            <w:r>
              <w:t>80%</w:t>
            </w:r>
          </w:p>
        </w:tc>
        <w:tc>
          <w:tcPr>
            <w:tcW w:w="1170" w:type="dxa"/>
            <w:shd w:val="clear" w:color="auto" w:fill="auto"/>
            <w:tcMar>
              <w:top w:w="0" w:type="dxa"/>
              <w:left w:w="0" w:type="dxa"/>
              <w:bottom w:w="0" w:type="dxa"/>
              <w:right w:w="0" w:type="dxa"/>
            </w:tcMar>
          </w:tcPr>
          <w:p w14:paraId="3F61BCCD" w14:textId="77777777" w:rsidR="001B7D39" w:rsidRDefault="001B7D39">
            <w:pPr>
              <w:pBdr>
                <w:top w:val="nil"/>
                <w:left w:val="nil"/>
                <w:bottom w:val="nil"/>
                <w:right w:val="nil"/>
                <w:between w:val="nil"/>
              </w:pBdr>
              <w:jc w:val="center"/>
              <w:rPr>
                <w:b/>
                <w:color w:val="000000"/>
              </w:rPr>
            </w:pPr>
          </w:p>
        </w:tc>
        <w:tc>
          <w:tcPr>
            <w:tcW w:w="1080" w:type="dxa"/>
            <w:shd w:val="clear" w:color="auto" w:fill="auto"/>
            <w:tcMar>
              <w:top w:w="0" w:type="dxa"/>
              <w:left w:w="0" w:type="dxa"/>
              <w:bottom w:w="0" w:type="dxa"/>
              <w:right w:w="0" w:type="dxa"/>
            </w:tcMar>
          </w:tcPr>
          <w:p w14:paraId="2394D519" w14:textId="736CB6B7" w:rsidR="001B7D39" w:rsidRPr="009D1AD5" w:rsidRDefault="00E24D4D">
            <w:pPr>
              <w:pBdr>
                <w:top w:val="nil"/>
                <w:left w:val="nil"/>
                <w:bottom w:val="nil"/>
                <w:right w:val="nil"/>
                <w:between w:val="nil"/>
              </w:pBdr>
              <w:jc w:val="center"/>
              <w:rPr>
                <w:b/>
                <w:color w:val="000000"/>
              </w:rPr>
            </w:pPr>
            <w:ins w:id="78" w:author="mariana de sanctis" w:date="2024-09-11T21:48:00Z" w16du:dateUtc="2024-09-12T00:48:00Z">
              <w:r w:rsidRPr="009D1AD5">
                <w:rPr>
                  <w:b/>
                  <w:color w:val="000000"/>
                </w:rPr>
                <w:t xml:space="preserve">75% </w:t>
              </w:r>
            </w:ins>
          </w:p>
        </w:tc>
        <w:tc>
          <w:tcPr>
            <w:tcW w:w="1170" w:type="dxa"/>
            <w:shd w:val="clear" w:color="auto" w:fill="auto"/>
            <w:tcMar>
              <w:top w:w="0" w:type="dxa"/>
              <w:left w:w="0" w:type="dxa"/>
              <w:bottom w:w="0" w:type="dxa"/>
              <w:right w:w="0" w:type="dxa"/>
            </w:tcMar>
          </w:tcPr>
          <w:p w14:paraId="1FBFE4A5" w14:textId="77777777" w:rsidR="001B7D39" w:rsidRDefault="001B7D39">
            <w:pPr>
              <w:pBdr>
                <w:top w:val="nil"/>
                <w:left w:val="nil"/>
                <w:bottom w:val="nil"/>
                <w:right w:val="nil"/>
                <w:between w:val="nil"/>
              </w:pBdr>
              <w:jc w:val="center"/>
              <w:rPr>
                <w:b/>
                <w:color w:val="000000"/>
              </w:rPr>
            </w:pPr>
          </w:p>
        </w:tc>
        <w:tc>
          <w:tcPr>
            <w:tcW w:w="773" w:type="dxa"/>
            <w:shd w:val="clear" w:color="auto" w:fill="auto"/>
            <w:tcMar>
              <w:top w:w="0" w:type="dxa"/>
              <w:left w:w="0" w:type="dxa"/>
              <w:bottom w:w="0" w:type="dxa"/>
              <w:right w:w="0" w:type="dxa"/>
            </w:tcMar>
          </w:tcPr>
          <w:p w14:paraId="1FB34923" w14:textId="77777777" w:rsidR="001B7D39" w:rsidRDefault="001B7D39">
            <w:pPr>
              <w:pBdr>
                <w:top w:val="nil"/>
                <w:left w:val="nil"/>
                <w:bottom w:val="nil"/>
                <w:right w:val="nil"/>
                <w:between w:val="nil"/>
              </w:pBdr>
              <w:jc w:val="center"/>
              <w:rPr>
                <w:b/>
                <w:color w:val="000000"/>
              </w:rPr>
            </w:pPr>
          </w:p>
        </w:tc>
        <w:tc>
          <w:tcPr>
            <w:tcW w:w="1133" w:type="dxa"/>
            <w:shd w:val="clear" w:color="auto" w:fill="auto"/>
            <w:tcMar>
              <w:top w:w="0" w:type="dxa"/>
              <w:left w:w="0" w:type="dxa"/>
              <w:bottom w:w="0" w:type="dxa"/>
              <w:right w:w="0" w:type="dxa"/>
            </w:tcMar>
          </w:tcPr>
          <w:p w14:paraId="3C098A39" w14:textId="28133EF1" w:rsidR="001B7D39" w:rsidRDefault="00E24D4D">
            <w:pPr>
              <w:pBdr>
                <w:top w:val="nil"/>
                <w:left w:val="nil"/>
                <w:bottom w:val="nil"/>
                <w:right w:val="nil"/>
                <w:between w:val="nil"/>
              </w:pBdr>
              <w:jc w:val="center"/>
              <w:rPr>
                <w:color w:val="000000"/>
              </w:rPr>
            </w:pPr>
            <w:ins w:id="79" w:author="mariana de sanctis" w:date="2024-09-11T21:48:00Z" w16du:dateUtc="2024-09-12T00:48:00Z">
              <w:r>
                <w:t>1</w:t>
              </w:r>
            </w:ins>
            <w:del w:id="80" w:author="mariana de sanctis" w:date="2024-09-11T21:48:00Z" w16du:dateUtc="2024-09-12T00:48:00Z">
              <w:r w:rsidR="00BC7EAF" w:rsidDel="00E24D4D">
                <w:delText>2</w:delText>
              </w:r>
            </w:del>
          </w:p>
        </w:tc>
        <w:tc>
          <w:tcPr>
            <w:tcW w:w="1842" w:type="dxa"/>
            <w:shd w:val="clear" w:color="auto" w:fill="auto"/>
            <w:tcMar>
              <w:top w:w="0" w:type="dxa"/>
              <w:left w:w="0" w:type="dxa"/>
              <w:bottom w:w="0" w:type="dxa"/>
              <w:right w:w="0" w:type="dxa"/>
            </w:tcMar>
          </w:tcPr>
          <w:p w14:paraId="5508839F" w14:textId="7B9BD03B" w:rsidR="001B7D39" w:rsidRDefault="00E24D4D">
            <w:pPr>
              <w:pBdr>
                <w:top w:val="nil"/>
                <w:left w:val="nil"/>
                <w:bottom w:val="nil"/>
                <w:right w:val="nil"/>
                <w:between w:val="nil"/>
              </w:pBdr>
              <w:jc w:val="center"/>
              <w:rPr>
                <w:color w:val="000000"/>
              </w:rPr>
            </w:pPr>
            <w:ins w:id="81" w:author="mariana de sanctis" w:date="2024-09-11T21:48:00Z" w16du:dateUtc="2024-09-12T00:48:00Z">
              <w:r>
                <w:t>1</w:t>
              </w:r>
            </w:ins>
            <w:del w:id="82" w:author="mariana de sanctis" w:date="2024-09-11T21:48:00Z" w16du:dateUtc="2024-09-12T00:48:00Z">
              <w:r w:rsidR="00092C63" w:rsidDel="00E24D4D">
                <w:delText>2</w:delText>
              </w:r>
            </w:del>
          </w:p>
        </w:tc>
      </w:tr>
      <w:tr w:rsidR="001B7D39" w14:paraId="5326CF05" w14:textId="77777777">
        <w:tc>
          <w:tcPr>
            <w:tcW w:w="1301" w:type="dxa"/>
            <w:shd w:val="clear" w:color="auto" w:fill="auto"/>
            <w:tcMar>
              <w:top w:w="0" w:type="dxa"/>
              <w:left w:w="0" w:type="dxa"/>
              <w:bottom w:w="0" w:type="dxa"/>
              <w:right w:w="0" w:type="dxa"/>
            </w:tcMar>
          </w:tcPr>
          <w:p w14:paraId="36956B10" w14:textId="77777777" w:rsidR="001B7D39" w:rsidRDefault="00BC7EAF">
            <w:pPr>
              <w:pBdr>
                <w:top w:val="nil"/>
                <w:left w:val="nil"/>
                <w:bottom w:val="nil"/>
                <w:right w:val="nil"/>
                <w:between w:val="nil"/>
              </w:pBdr>
              <w:spacing w:before="5"/>
              <w:ind w:left="100"/>
              <w:rPr>
                <w:b/>
                <w:color w:val="000000"/>
              </w:rPr>
            </w:pPr>
            <w:r>
              <w:rPr>
                <w:b/>
                <w:color w:val="000000"/>
              </w:rPr>
              <w:t>Promovido</w:t>
            </w:r>
          </w:p>
        </w:tc>
        <w:tc>
          <w:tcPr>
            <w:tcW w:w="1104" w:type="dxa"/>
            <w:shd w:val="clear" w:color="auto" w:fill="auto"/>
            <w:tcMar>
              <w:top w:w="0" w:type="dxa"/>
              <w:left w:w="0" w:type="dxa"/>
              <w:bottom w:w="0" w:type="dxa"/>
              <w:right w:w="0" w:type="dxa"/>
            </w:tcMar>
          </w:tcPr>
          <w:p w14:paraId="1D39046E" w14:textId="77777777" w:rsidR="001B7D39" w:rsidRDefault="00BC7EAF">
            <w:pPr>
              <w:pBdr>
                <w:top w:val="nil"/>
                <w:left w:val="nil"/>
                <w:bottom w:val="nil"/>
                <w:right w:val="nil"/>
                <w:between w:val="nil"/>
              </w:pBdr>
              <w:jc w:val="center"/>
              <w:rPr>
                <w:color w:val="000000"/>
              </w:rPr>
            </w:pPr>
            <w:r>
              <w:t>80%</w:t>
            </w:r>
          </w:p>
        </w:tc>
        <w:tc>
          <w:tcPr>
            <w:tcW w:w="1170" w:type="dxa"/>
            <w:shd w:val="clear" w:color="auto" w:fill="auto"/>
            <w:tcMar>
              <w:top w:w="0" w:type="dxa"/>
              <w:left w:w="0" w:type="dxa"/>
              <w:bottom w:w="0" w:type="dxa"/>
              <w:right w:w="0" w:type="dxa"/>
            </w:tcMar>
          </w:tcPr>
          <w:p w14:paraId="2F6BAB9B" w14:textId="77777777" w:rsidR="001B7D39" w:rsidRDefault="001B7D39">
            <w:pPr>
              <w:pBdr>
                <w:top w:val="nil"/>
                <w:left w:val="nil"/>
                <w:bottom w:val="nil"/>
                <w:right w:val="nil"/>
                <w:between w:val="nil"/>
              </w:pBdr>
              <w:jc w:val="center"/>
              <w:rPr>
                <w:b/>
                <w:color w:val="000000"/>
              </w:rPr>
            </w:pPr>
          </w:p>
        </w:tc>
        <w:tc>
          <w:tcPr>
            <w:tcW w:w="1080" w:type="dxa"/>
            <w:shd w:val="clear" w:color="auto" w:fill="auto"/>
            <w:tcMar>
              <w:top w:w="0" w:type="dxa"/>
              <w:left w:w="0" w:type="dxa"/>
              <w:bottom w:w="0" w:type="dxa"/>
              <w:right w:w="0" w:type="dxa"/>
            </w:tcMar>
          </w:tcPr>
          <w:p w14:paraId="50A32343" w14:textId="1244281B" w:rsidR="001B7D39" w:rsidRPr="009D1AD5" w:rsidRDefault="00E24D4D">
            <w:pPr>
              <w:pBdr>
                <w:top w:val="nil"/>
                <w:left w:val="nil"/>
                <w:bottom w:val="nil"/>
                <w:right w:val="nil"/>
                <w:between w:val="nil"/>
              </w:pBdr>
              <w:jc w:val="center"/>
              <w:rPr>
                <w:b/>
                <w:color w:val="000000"/>
              </w:rPr>
            </w:pPr>
            <w:ins w:id="83" w:author="mariana de sanctis" w:date="2024-09-11T21:49:00Z" w16du:dateUtc="2024-09-12T00:49:00Z">
              <w:r w:rsidRPr="009D1AD5">
                <w:rPr>
                  <w:b/>
                  <w:color w:val="000000"/>
                </w:rPr>
                <w:t>75%</w:t>
              </w:r>
            </w:ins>
          </w:p>
        </w:tc>
        <w:tc>
          <w:tcPr>
            <w:tcW w:w="1170" w:type="dxa"/>
            <w:shd w:val="clear" w:color="auto" w:fill="auto"/>
            <w:tcMar>
              <w:top w:w="0" w:type="dxa"/>
              <w:left w:w="0" w:type="dxa"/>
              <w:bottom w:w="0" w:type="dxa"/>
              <w:right w:w="0" w:type="dxa"/>
            </w:tcMar>
          </w:tcPr>
          <w:p w14:paraId="1D8CA5E5" w14:textId="77777777" w:rsidR="001B7D39" w:rsidRDefault="001B7D39">
            <w:pPr>
              <w:pBdr>
                <w:top w:val="nil"/>
                <w:left w:val="nil"/>
                <w:bottom w:val="nil"/>
                <w:right w:val="nil"/>
                <w:between w:val="nil"/>
              </w:pBdr>
              <w:jc w:val="center"/>
              <w:rPr>
                <w:b/>
                <w:color w:val="000000"/>
              </w:rPr>
            </w:pPr>
          </w:p>
        </w:tc>
        <w:tc>
          <w:tcPr>
            <w:tcW w:w="773" w:type="dxa"/>
            <w:shd w:val="clear" w:color="auto" w:fill="auto"/>
            <w:tcMar>
              <w:top w:w="0" w:type="dxa"/>
              <w:left w:w="0" w:type="dxa"/>
              <w:bottom w:w="0" w:type="dxa"/>
              <w:right w:w="0" w:type="dxa"/>
            </w:tcMar>
          </w:tcPr>
          <w:p w14:paraId="37C512E4" w14:textId="77777777" w:rsidR="001B7D39" w:rsidRDefault="001B7D39">
            <w:pPr>
              <w:pBdr>
                <w:top w:val="nil"/>
                <w:left w:val="nil"/>
                <w:bottom w:val="nil"/>
                <w:right w:val="nil"/>
                <w:between w:val="nil"/>
              </w:pBdr>
              <w:jc w:val="center"/>
              <w:rPr>
                <w:b/>
                <w:color w:val="000000"/>
              </w:rPr>
            </w:pPr>
          </w:p>
        </w:tc>
        <w:tc>
          <w:tcPr>
            <w:tcW w:w="1133" w:type="dxa"/>
            <w:shd w:val="clear" w:color="auto" w:fill="auto"/>
            <w:tcMar>
              <w:top w:w="0" w:type="dxa"/>
              <w:left w:w="0" w:type="dxa"/>
              <w:bottom w:w="0" w:type="dxa"/>
              <w:right w:w="0" w:type="dxa"/>
            </w:tcMar>
          </w:tcPr>
          <w:p w14:paraId="1E72805C" w14:textId="3926CD0E" w:rsidR="001B7D39" w:rsidRDefault="00E24D4D">
            <w:pPr>
              <w:pBdr>
                <w:top w:val="nil"/>
                <w:left w:val="nil"/>
                <w:bottom w:val="nil"/>
                <w:right w:val="nil"/>
                <w:between w:val="nil"/>
              </w:pBdr>
              <w:jc w:val="center"/>
              <w:rPr>
                <w:color w:val="000000"/>
              </w:rPr>
            </w:pPr>
            <w:ins w:id="84" w:author="mariana de sanctis" w:date="2024-09-11T21:48:00Z" w16du:dateUtc="2024-09-12T00:48:00Z">
              <w:r>
                <w:t>1</w:t>
              </w:r>
            </w:ins>
            <w:del w:id="85" w:author="mariana de sanctis" w:date="2024-09-11T21:48:00Z" w16du:dateUtc="2024-09-12T00:48:00Z">
              <w:r w:rsidR="00BC7EAF" w:rsidDel="00E24D4D">
                <w:delText>2</w:delText>
              </w:r>
            </w:del>
          </w:p>
        </w:tc>
        <w:tc>
          <w:tcPr>
            <w:tcW w:w="1842" w:type="dxa"/>
            <w:shd w:val="clear" w:color="auto" w:fill="auto"/>
            <w:tcMar>
              <w:top w:w="0" w:type="dxa"/>
              <w:left w:w="0" w:type="dxa"/>
              <w:bottom w:w="0" w:type="dxa"/>
              <w:right w:w="0" w:type="dxa"/>
            </w:tcMar>
          </w:tcPr>
          <w:p w14:paraId="29B3007F" w14:textId="77777777" w:rsidR="001B7D39" w:rsidRDefault="001B7D39">
            <w:pPr>
              <w:pBdr>
                <w:top w:val="nil"/>
                <w:left w:val="nil"/>
                <w:bottom w:val="nil"/>
                <w:right w:val="nil"/>
                <w:between w:val="nil"/>
              </w:pBdr>
              <w:jc w:val="center"/>
              <w:rPr>
                <w:color w:val="000000"/>
              </w:rPr>
            </w:pPr>
          </w:p>
        </w:tc>
      </w:tr>
      <w:tr w:rsidR="001B7D39" w14:paraId="5420E5D3" w14:textId="77777777">
        <w:tc>
          <w:tcPr>
            <w:tcW w:w="9573" w:type="dxa"/>
            <w:gridSpan w:val="8"/>
            <w:shd w:val="clear" w:color="auto" w:fill="D9D9D9"/>
            <w:tcMar>
              <w:top w:w="0" w:type="dxa"/>
              <w:left w:w="0" w:type="dxa"/>
              <w:bottom w:w="0" w:type="dxa"/>
              <w:right w:w="0" w:type="dxa"/>
            </w:tcMar>
          </w:tcPr>
          <w:p w14:paraId="12E0C637" w14:textId="77777777" w:rsidR="001B7D39" w:rsidRPr="009D1AD5" w:rsidRDefault="00BC7EAF">
            <w:pPr>
              <w:pBdr>
                <w:top w:val="nil"/>
                <w:left w:val="nil"/>
                <w:bottom w:val="nil"/>
                <w:right w:val="nil"/>
                <w:between w:val="nil"/>
              </w:pBdr>
              <w:spacing w:before="4"/>
              <w:ind w:left="100"/>
              <w:rPr>
                <w:b/>
                <w:color w:val="000000"/>
              </w:rPr>
            </w:pPr>
            <w:r w:rsidRPr="009D1AD5">
              <w:rPr>
                <w:b/>
                <w:color w:val="000000"/>
              </w:rPr>
              <w:t>Criterios de Evaluación. Observaciones.</w:t>
            </w:r>
          </w:p>
        </w:tc>
      </w:tr>
      <w:tr w:rsidR="001B7D39" w14:paraId="66BF8E58" w14:textId="77777777">
        <w:tc>
          <w:tcPr>
            <w:tcW w:w="9573" w:type="dxa"/>
            <w:gridSpan w:val="8"/>
            <w:shd w:val="clear" w:color="auto" w:fill="auto"/>
            <w:tcMar>
              <w:top w:w="0" w:type="dxa"/>
              <w:left w:w="0" w:type="dxa"/>
              <w:bottom w:w="0" w:type="dxa"/>
              <w:right w:w="0" w:type="dxa"/>
            </w:tcMar>
          </w:tcPr>
          <w:p w14:paraId="5D9A5295" w14:textId="276D32D0" w:rsidR="001B7D39" w:rsidRPr="009D1AD5" w:rsidRDefault="00BC7EAF">
            <w:pPr>
              <w:pBdr>
                <w:top w:val="nil"/>
                <w:left w:val="nil"/>
                <w:bottom w:val="nil"/>
                <w:right w:val="nil"/>
                <w:between w:val="nil"/>
              </w:pBdr>
            </w:pPr>
            <w:r w:rsidRPr="009D1AD5">
              <w:t xml:space="preserve">Durante la cursada, el alumno es evaluado de forma continua </w:t>
            </w:r>
            <w:ins w:id="86" w:author="mariana de sanctis" w:date="2024-09-11T21:53:00Z" w16du:dateUtc="2024-09-12T00:53:00Z">
              <w:r w:rsidR="00CC6321" w:rsidRPr="009D1AD5">
                <w:t xml:space="preserve">a través de </w:t>
              </w:r>
              <w:proofErr w:type="spellStart"/>
              <w:r w:rsidR="00CC6321" w:rsidRPr="009D1AD5">
                <w:t>TPs</w:t>
              </w:r>
              <w:proofErr w:type="spellEnd"/>
              <w:r w:rsidR="00CC6321" w:rsidRPr="009D1AD5">
                <w:t xml:space="preserve"> en el aula virtual y de su participación durante la clase </w:t>
              </w:r>
            </w:ins>
            <w:r w:rsidRPr="009D1AD5">
              <w:t xml:space="preserve">con el fin de acompañar su proceso y poder evaluar su progreso </w:t>
            </w:r>
            <w:commentRangeStart w:id="87"/>
            <w:r w:rsidRPr="009D1AD5">
              <w:t>individual</w:t>
            </w:r>
            <w:commentRangeEnd w:id="87"/>
            <w:r w:rsidR="00092C63" w:rsidRPr="009D1AD5">
              <w:rPr>
                <w:rStyle w:val="Refdecomentario"/>
              </w:rPr>
              <w:commentReference w:id="87"/>
            </w:r>
            <w:r w:rsidRPr="009D1AD5">
              <w:t xml:space="preserve"> .</w:t>
            </w:r>
          </w:p>
          <w:p w14:paraId="045EF75F" w14:textId="7C68D338" w:rsidR="001B7D39" w:rsidRPr="009D1AD5" w:rsidRDefault="00BC7EAF">
            <w:pPr>
              <w:pBdr>
                <w:top w:val="nil"/>
                <w:left w:val="nil"/>
                <w:bottom w:val="nil"/>
                <w:right w:val="nil"/>
                <w:between w:val="nil"/>
              </w:pBdr>
            </w:pPr>
            <w:r w:rsidRPr="009D1AD5">
              <w:t xml:space="preserve">El docente implementará </w:t>
            </w:r>
            <w:ins w:id="88" w:author="mariana de sanctis" w:date="2024-09-11T21:51:00Z" w16du:dateUtc="2024-09-12T00:51:00Z">
              <w:r w:rsidR="00CC6321" w:rsidRPr="009D1AD5">
                <w:rPr>
                  <w:rPrChange w:id="89" w:author="Mariana" w:date="2025-02-20T21:57:00Z" w16du:dateUtc="2025-02-21T00:57:00Z">
                    <w:rPr>
                      <w:highlight w:val="yellow"/>
                    </w:rPr>
                  </w:rPrChange>
                </w:rPr>
                <w:t xml:space="preserve">una </w:t>
              </w:r>
            </w:ins>
            <w:del w:id="90" w:author="mariana de sanctis" w:date="2024-09-11T21:51:00Z" w16du:dateUtc="2024-09-12T00:51:00Z">
              <w:r w:rsidRPr="009D1AD5" w:rsidDel="00CC6321">
                <w:delText xml:space="preserve">dos </w:delText>
              </w:r>
            </w:del>
            <w:r w:rsidRPr="009D1AD5">
              <w:t>instancia</w:t>
            </w:r>
            <w:del w:id="91" w:author="mariana de sanctis" w:date="2024-09-11T21:51:00Z" w16du:dateUtc="2024-09-12T00:51:00Z">
              <w:r w:rsidRPr="009D1AD5" w:rsidDel="00CC6321">
                <w:delText>s</w:delText>
              </w:r>
            </w:del>
            <w:r w:rsidRPr="009D1AD5">
              <w:t xml:space="preserve"> de evaluación escrita por medio de </w:t>
            </w:r>
            <w:ins w:id="92" w:author="mariana de sanctis" w:date="2024-09-11T21:51:00Z" w16du:dateUtc="2024-09-12T00:51:00Z">
              <w:r w:rsidR="00CC6321" w:rsidRPr="009D1AD5">
                <w:rPr>
                  <w:rPrChange w:id="93" w:author="Mariana" w:date="2025-02-20T21:57:00Z" w16du:dateUtc="2025-02-21T00:57:00Z">
                    <w:rPr>
                      <w:highlight w:val="yellow"/>
                    </w:rPr>
                  </w:rPrChange>
                </w:rPr>
                <w:t xml:space="preserve">un </w:t>
              </w:r>
            </w:ins>
            <w:r w:rsidRPr="009D1AD5">
              <w:t>ex</w:t>
            </w:r>
            <w:ins w:id="94" w:author="mariana de sanctis" w:date="2024-09-11T21:51:00Z" w16du:dateUtc="2024-09-12T00:51:00Z">
              <w:r w:rsidR="00CC6321" w:rsidRPr="009D1AD5">
                <w:rPr>
                  <w:rPrChange w:id="95" w:author="Mariana" w:date="2025-02-20T21:57:00Z" w16du:dateUtc="2025-02-21T00:57:00Z">
                    <w:rPr>
                      <w:highlight w:val="yellow"/>
                    </w:rPr>
                  </w:rPrChange>
                </w:rPr>
                <w:t xml:space="preserve">amen parcial escrito </w:t>
              </w:r>
            </w:ins>
            <w:del w:id="96" w:author="mariana de sanctis" w:date="2024-09-11T21:52:00Z" w16du:dateUtc="2024-09-12T00:52:00Z">
              <w:r w:rsidRPr="009D1AD5" w:rsidDel="00CC6321">
                <w:delText>ámenes parciales: el primero a mitad del cuatrimestre y el segundo al final</w:delText>
              </w:r>
            </w:del>
            <w:r w:rsidRPr="009D1AD5">
              <w:t>. Los alumnos que</w:t>
            </w:r>
            <w:ins w:id="97" w:author="mariana de sanctis" w:date="2024-09-11T21:52:00Z" w16du:dateUtc="2024-09-12T00:52:00Z">
              <w:r w:rsidR="00CC6321" w:rsidRPr="009D1AD5">
                <w:rPr>
                  <w:rPrChange w:id="98" w:author="Mariana" w:date="2025-02-20T21:57:00Z" w16du:dateUtc="2025-02-21T00:57:00Z">
                    <w:rPr>
                      <w:highlight w:val="yellow"/>
                    </w:rPr>
                  </w:rPrChange>
                </w:rPr>
                <w:t xml:space="preserve"> no obtengan una calificación igual o superior a 6/10 </w:t>
              </w:r>
            </w:ins>
            <w:del w:id="99" w:author="mariana de sanctis" w:date="2024-09-11T21:52:00Z" w16du:dateUtc="2024-09-12T00:52:00Z">
              <w:r w:rsidRPr="009D1AD5" w:rsidDel="00CC6321">
                <w:delText xml:space="preserve"> hubieren desaprobado uno o ambos parciales</w:delText>
              </w:r>
            </w:del>
            <w:r w:rsidRPr="009D1AD5">
              <w:t>, podrán rendir un examen recuperatorio.</w:t>
            </w:r>
          </w:p>
          <w:p w14:paraId="4A44B7CD" w14:textId="148EC434" w:rsidR="001B7D39" w:rsidRPr="009D1AD5" w:rsidDel="00CC6321" w:rsidRDefault="00BC7EAF">
            <w:pPr>
              <w:pBdr>
                <w:top w:val="nil"/>
                <w:left w:val="nil"/>
                <w:bottom w:val="nil"/>
                <w:right w:val="nil"/>
                <w:between w:val="nil"/>
              </w:pBdr>
              <w:rPr>
                <w:del w:id="100" w:author="mariana de sanctis" w:date="2024-09-11T21:55:00Z" w16du:dateUtc="2024-09-12T00:55:00Z"/>
              </w:rPr>
            </w:pPr>
            <w:del w:id="101" w:author="mariana de sanctis" w:date="2024-09-11T21:55:00Z" w16du:dateUtc="2024-09-12T00:55:00Z">
              <w:r w:rsidRPr="009D1AD5" w:rsidDel="00CC6321">
                <w:delText>Al final de la cursada el alumno puede obtener la condición de REGULAR o PROMOVIDO.</w:delText>
              </w:r>
            </w:del>
          </w:p>
          <w:p w14:paraId="1EDEF46D" w14:textId="77777777" w:rsidR="00CC6321" w:rsidRPr="009D1AD5" w:rsidRDefault="00BC7EAF">
            <w:pPr>
              <w:pBdr>
                <w:top w:val="nil"/>
                <w:left w:val="nil"/>
                <w:bottom w:val="nil"/>
                <w:right w:val="nil"/>
                <w:between w:val="nil"/>
              </w:pBdr>
              <w:rPr>
                <w:ins w:id="102" w:author="mariana de sanctis" w:date="2024-09-11T21:56:00Z" w16du:dateUtc="2024-09-12T00:56:00Z"/>
              </w:rPr>
            </w:pPr>
            <w:r w:rsidRPr="009D1AD5">
              <w:t xml:space="preserve">Será REGULAR </w:t>
            </w:r>
            <w:ins w:id="103" w:author="mariana de sanctis" w:date="2024-09-11T21:55:00Z" w16du:dateUtc="2024-09-12T00:55:00Z">
              <w:r w:rsidR="00CC6321" w:rsidRPr="009D1AD5">
                <w:t xml:space="preserve">el alumno que cumpla </w:t>
              </w:r>
            </w:ins>
            <w:del w:id="104" w:author="mariana de sanctis" w:date="2024-09-11T21:55:00Z" w16du:dateUtc="2024-09-12T00:55:00Z">
              <w:r w:rsidRPr="009D1AD5" w:rsidDel="00CC6321">
                <w:delText xml:space="preserve">si cumplió </w:delText>
              </w:r>
            </w:del>
            <w:r w:rsidRPr="009D1AD5">
              <w:t>con el 80% de asistencia a las clases dadas</w:t>
            </w:r>
            <w:ins w:id="105" w:author="mariana de sanctis" w:date="2024-09-11T21:51:00Z" w16du:dateUtc="2024-09-12T00:51:00Z">
              <w:r w:rsidR="00CC6321" w:rsidRPr="009D1AD5">
                <w:t xml:space="preserve">, con el 75% de los </w:t>
              </w:r>
              <w:proofErr w:type="spellStart"/>
              <w:r w:rsidR="00CC6321" w:rsidRPr="009D1AD5">
                <w:t>TPs</w:t>
              </w:r>
              <w:proofErr w:type="spellEnd"/>
              <w:r w:rsidR="00CC6321" w:rsidRPr="009D1AD5">
                <w:t xml:space="preserve"> </w:t>
              </w:r>
              <w:proofErr w:type="gramStart"/>
              <w:r w:rsidR="00CC6321" w:rsidRPr="009D1AD5">
                <w:t xml:space="preserve">asignados </w:t>
              </w:r>
            </w:ins>
            <w:r w:rsidRPr="009D1AD5">
              <w:t xml:space="preserve"> y</w:t>
            </w:r>
            <w:proofErr w:type="gramEnd"/>
            <w:r w:rsidRPr="009D1AD5">
              <w:t xml:space="preserve"> apr</w:t>
            </w:r>
            <w:ins w:id="106" w:author="mariana de sanctis" w:date="2024-09-11T21:56:00Z" w16du:dateUtc="2024-09-12T00:56:00Z">
              <w:r w:rsidR="00CC6321" w:rsidRPr="009D1AD5">
                <w:t>uebe</w:t>
              </w:r>
            </w:ins>
            <w:del w:id="107" w:author="mariana de sanctis" w:date="2024-09-11T21:56:00Z" w16du:dateUtc="2024-09-12T00:56:00Z">
              <w:r w:rsidRPr="009D1AD5" w:rsidDel="00CC6321">
                <w:delText>obó</w:delText>
              </w:r>
            </w:del>
            <w:r w:rsidRPr="009D1AD5">
              <w:t xml:space="preserve"> </w:t>
            </w:r>
            <w:ins w:id="108" w:author="mariana de sanctis" w:date="2024-09-11T21:50:00Z" w16du:dateUtc="2024-09-12T00:50:00Z">
              <w:r w:rsidR="00CC6321" w:rsidRPr="009D1AD5">
                <w:t xml:space="preserve">el </w:t>
              </w:r>
            </w:ins>
            <w:del w:id="109" w:author="mariana de sanctis" w:date="2024-09-11T21:50:00Z" w16du:dateUtc="2024-09-12T00:50:00Z">
              <w:r w:rsidRPr="009D1AD5" w:rsidDel="00CC6321">
                <w:delText>los 2 p</w:delText>
              </w:r>
            </w:del>
            <w:ins w:id="110" w:author="mariana de sanctis" w:date="2024-09-11T21:50:00Z" w16du:dateUtc="2024-09-12T00:50:00Z">
              <w:r w:rsidR="00CC6321" w:rsidRPr="009D1AD5">
                <w:t>p</w:t>
              </w:r>
            </w:ins>
            <w:r w:rsidRPr="009D1AD5">
              <w:t>arcial</w:t>
            </w:r>
            <w:del w:id="111" w:author="mariana de sanctis" w:date="2024-09-11T21:50:00Z" w16du:dateUtc="2024-09-12T00:50:00Z">
              <w:r w:rsidRPr="009D1AD5" w:rsidDel="00CC6321">
                <w:delText>es</w:delText>
              </w:r>
            </w:del>
            <w:r w:rsidRPr="009D1AD5">
              <w:t xml:space="preserve"> escrito</w:t>
            </w:r>
            <w:del w:id="112" w:author="mariana de sanctis" w:date="2024-09-11T21:50:00Z" w16du:dateUtc="2024-09-12T00:50:00Z">
              <w:r w:rsidRPr="009D1AD5" w:rsidDel="00CC6321">
                <w:delText>s</w:delText>
              </w:r>
            </w:del>
            <w:r w:rsidRPr="009D1AD5">
              <w:t xml:space="preserve"> (o la instancia de recuperación </w:t>
            </w:r>
            <w:del w:id="113" w:author="mariana de sanctis" w:date="2024-09-11T21:50:00Z" w16du:dateUtc="2024-09-12T00:50:00Z">
              <w:r w:rsidRPr="009D1AD5" w:rsidDel="00CC6321">
                <w:delText>a fin</w:delText>
              </w:r>
            </w:del>
            <w:del w:id="114" w:author="mariana de sanctis" w:date="2024-09-11T21:51:00Z" w16du:dateUtc="2024-09-12T00:51:00Z">
              <w:r w:rsidRPr="009D1AD5" w:rsidDel="00CC6321">
                <w:delText xml:space="preserve"> del cuatrimestre</w:delText>
              </w:r>
            </w:del>
            <w:r w:rsidRPr="009D1AD5">
              <w:t xml:space="preserve">). </w:t>
            </w:r>
          </w:p>
          <w:p w14:paraId="494C0778" w14:textId="4106305A" w:rsidR="001B7D39" w:rsidRPr="009D1AD5" w:rsidRDefault="00BC7EAF">
            <w:pPr>
              <w:pBdr>
                <w:top w:val="nil"/>
                <w:left w:val="nil"/>
                <w:bottom w:val="nil"/>
                <w:right w:val="nil"/>
                <w:between w:val="nil"/>
              </w:pBdr>
            </w:pPr>
            <w:del w:id="115" w:author="mariana de sanctis" w:date="2024-09-11T22:01:00Z" w16du:dateUtc="2024-09-12T01:01:00Z">
              <w:r w:rsidRPr="009D1AD5" w:rsidDel="0052260A">
                <w:delText xml:space="preserve">El alumno REGULAR </w:delText>
              </w:r>
            </w:del>
            <w:ins w:id="116" w:author="mariana de sanctis" w:date="2024-09-11T21:56:00Z" w16du:dateUtc="2024-09-12T00:56:00Z">
              <w:r w:rsidR="00CC6321" w:rsidRPr="009D1AD5">
                <w:t xml:space="preserve">El alumno REGULAR </w:t>
              </w:r>
            </w:ins>
            <w:r w:rsidRPr="009D1AD5">
              <w:t>rendirá un examen final en cualquiera de los llamados de exámenes disponibles.</w:t>
            </w:r>
          </w:p>
          <w:p w14:paraId="6380C2B2" w14:textId="77777777" w:rsidR="0052260A" w:rsidRPr="009D1AD5" w:rsidRDefault="0052260A" w:rsidP="0052260A">
            <w:pPr>
              <w:pBdr>
                <w:top w:val="nil"/>
                <w:left w:val="nil"/>
                <w:bottom w:val="nil"/>
                <w:right w:val="nil"/>
                <w:between w:val="nil"/>
              </w:pBdr>
              <w:rPr>
                <w:ins w:id="117" w:author="mariana de sanctis" w:date="2024-09-11T22:01:00Z" w16du:dateUtc="2024-09-12T01:01:00Z"/>
              </w:rPr>
            </w:pPr>
            <w:ins w:id="118" w:author="mariana de sanctis" w:date="2024-09-11T22:01:00Z" w16du:dateUtc="2024-09-12T01:01:00Z">
              <w:r w:rsidRPr="009D1AD5">
                <w:t xml:space="preserve">El alumno REGULAR tendrá la opción de acreditar el espacio curricular durante la cursada por medio de una instancia de promoción. La misma consistirá de un examen escrito que deberá aprobarse con 6/10.  </w:t>
              </w:r>
            </w:ins>
          </w:p>
          <w:p w14:paraId="37705576" w14:textId="2F8BCBF0" w:rsidR="0052260A" w:rsidRPr="009D1AD5" w:rsidRDefault="0052260A">
            <w:pPr>
              <w:pBdr>
                <w:top w:val="nil"/>
                <w:left w:val="nil"/>
                <w:bottom w:val="nil"/>
                <w:right w:val="nil"/>
                <w:between w:val="nil"/>
              </w:pBdr>
              <w:rPr>
                <w:ins w:id="119" w:author="mariana de sanctis" w:date="2024-09-11T22:02:00Z" w16du:dateUtc="2024-09-12T01:02:00Z"/>
              </w:rPr>
            </w:pPr>
            <w:ins w:id="120" w:author="mariana de sanctis" w:date="2024-09-11T22:01:00Z" w16du:dateUtc="2024-09-12T01:01:00Z">
              <w:r w:rsidRPr="009D1AD5">
                <w:t xml:space="preserve">El alumno que </w:t>
              </w:r>
            </w:ins>
            <w:ins w:id="121" w:author="mariana de sanctis" w:date="2024-09-11T22:02:00Z" w16du:dateUtc="2024-09-12T01:02:00Z">
              <w:r w:rsidRPr="009D1AD5">
                <w:t>obtiene una c</w:t>
              </w:r>
            </w:ins>
            <w:ins w:id="122" w:author="mariana de sanctis" w:date="2024-09-11T22:03:00Z" w16du:dateUtc="2024-09-12T01:03:00Z">
              <w:r w:rsidRPr="009D1AD5">
                <w:t>al</w:t>
              </w:r>
            </w:ins>
            <w:ins w:id="123" w:author="mariana de sanctis" w:date="2024-09-11T22:02:00Z" w16du:dateUtc="2024-09-12T01:02:00Z">
              <w:r w:rsidRPr="009D1AD5">
                <w:t>ificación igual o superior a 6 en el examen de promoción acreditará el espacio curricular con un</w:t>
              </w:r>
            </w:ins>
            <w:ins w:id="124" w:author="mariana de sanctis" w:date="2024-09-11T22:03:00Z" w16du:dateUtc="2024-09-12T01:03:00Z">
              <w:r w:rsidRPr="009D1AD5">
                <w:t>a</w:t>
              </w:r>
            </w:ins>
            <w:ins w:id="125" w:author="mariana de sanctis" w:date="2024-09-11T22:02:00Z" w16du:dateUtc="2024-09-12T01:02:00Z">
              <w:r w:rsidRPr="009D1AD5">
                <w:t xml:space="preserve"> nota que ponderará</w:t>
              </w:r>
            </w:ins>
            <w:ins w:id="126" w:author="mariana de sanctis" w:date="2024-09-11T22:04:00Z" w16du:dateUtc="2024-09-12T01:04:00Z">
              <w:r w:rsidRPr="009D1AD5">
                <w:t xml:space="preserve"> las notas de las evaluaciones </w:t>
              </w:r>
              <w:proofErr w:type="gramStart"/>
              <w:r w:rsidRPr="009D1AD5">
                <w:t xml:space="preserve">sumativas </w:t>
              </w:r>
            </w:ins>
            <w:ins w:id="127" w:author="mariana de sanctis" w:date="2024-09-11T22:02:00Z" w16du:dateUtc="2024-09-12T01:02:00Z">
              <w:r w:rsidRPr="009D1AD5">
                <w:t>:</w:t>
              </w:r>
              <w:proofErr w:type="gramEnd"/>
              <w:r w:rsidRPr="009D1AD5">
                <w:t xml:space="preserve"> </w:t>
              </w:r>
            </w:ins>
            <w:ins w:id="128" w:author="mariana de sanctis" w:date="2024-09-11T22:03:00Z" w16du:dateUtc="2024-09-12T01:03:00Z">
              <w:r w:rsidRPr="009D1AD5">
                <w:t>nota de parcial de promoción</w:t>
              </w:r>
            </w:ins>
            <w:ins w:id="129" w:author="mariana de sanctis" w:date="2024-09-11T22:04:00Z" w16du:dateUtc="2024-09-12T01:04:00Z">
              <w:r w:rsidRPr="009D1AD5">
                <w:t xml:space="preserve"> ( </w:t>
              </w:r>
            </w:ins>
            <w:ins w:id="130" w:author="mariana de sanctis" w:date="2024-09-11T22:07:00Z" w16du:dateUtc="2024-09-12T01:07:00Z">
              <w:r w:rsidRPr="009D1AD5">
                <w:t xml:space="preserve">50 </w:t>
              </w:r>
            </w:ins>
            <w:ins w:id="131" w:author="mariana de sanctis" w:date="2024-09-11T22:04:00Z" w16du:dateUtc="2024-09-12T01:04:00Z">
              <w:r w:rsidRPr="009D1AD5">
                <w:t xml:space="preserve">%) ; </w:t>
              </w:r>
            </w:ins>
            <w:ins w:id="132" w:author="mariana de sanctis" w:date="2024-09-11T22:03:00Z" w16du:dateUtc="2024-09-12T01:03:00Z">
              <w:r w:rsidRPr="009D1AD5">
                <w:t xml:space="preserve">nota de parcial de regularización </w:t>
              </w:r>
            </w:ins>
            <w:ins w:id="133" w:author="mariana de sanctis" w:date="2024-09-11T22:04:00Z" w16du:dateUtc="2024-09-12T01:04:00Z">
              <w:r w:rsidRPr="009D1AD5">
                <w:t xml:space="preserve"> ( </w:t>
              </w:r>
            </w:ins>
            <w:ins w:id="134" w:author="mariana de sanctis" w:date="2024-09-11T22:07:00Z" w16du:dateUtc="2024-09-12T01:07:00Z">
              <w:r w:rsidRPr="009D1AD5">
                <w:t>30</w:t>
              </w:r>
            </w:ins>
            <w:ins w:id="135" w:author="mariana de sanctis" w:date="2024-09-11T22:04:00Z" w16du:dateUtc="2024-09-12T01:04:00Z">
              <w:r w:rsidRPr="009D1AD5">
                <w:t xml:space="preserve">%) </w:t>
              </w:r>
            </w:ins>
            <w:ins w:id="136" w:author="mariana de sanctis" w:date="2024-09-11T22:05:00Z" w16du:dateUtc="2024-09-12T01:05:00Z">
              <w:r w:rsidRPr="009D1AD5">
                <w:t>así también como una nota de</w:t>
              </w:r>
            </w:ins>
            <w:ins w:id="137" w:author="mariana de sanctis" w:date="2024-09-11T22:06:00Z" w16du:dateUtc="2024-09-12T01:06:00Z">
              <w:r w:rsidRPr="009D1AD5">
                <w:t>l</w:t>
              </w:r>
            </w:ins>
            <w:ins w:id="138" w:author="mariana de sanctis" w:date="2024-09-11T22:05:00Z" w16du:dateUtc="2024-09-12T01:05:00Z">
              <w:r w:rsidRPr="009D1AD5">
                <w:t xml:space="preserve"> desempeño </w:t>
              </w:r>
            </w:ins>
            <w:ins w:id="139" w:author="mariana de sanctis" w:date="2024-09-11T22:06:00Z" w16du:dateUtc="2024-09-12T01:06:00Z">
              <w:r w:rsidRPr="009D1AD5">
                <w:t>del alumno en los trabajos prácticos y en la clase. (</w:t>
              </w:r>
            </w:ins>
            <w:ins w:id="140" w:author="mariana de sanctis" w:date="2024-09-11T22:07:00Z" w16du:dateUtc="2024-09-12T01:07:00Z">
              <w:r w:rsidRPr="009D1AD5">
                <w:t>20</w:t>
              </w:r>
            </w:ins>
            <w:ins w:id="141" w:author="mariana de sanctis" w:date="2024-09-11T22:06:00Z" w16du:dateUtc="2024-09-12T01:06:00Z">
              <w:r w:rsidRPr="009D1AD5">
                <w:t xml:space="preserve"> %) </w:t>
              </w:r>
            </w:ins>
            <w:ins w:id="142" w:author="mariana de sanctis" w:date="2024-09-11T22:04:00Z" w16du:dateUtc="2024-09-12T01:04:00Z">
              <w:r w:rsidRPr="009D1AD5">
                <w:t xml:space="preserve"> </w:t>
              </w:r>
            </w:ins>
          </w:p>
          <w:p w14:paraId="5E6D02B7" w14:textId="77777777" w:rsidR="0052260A" w:rsidRPr="009D1AD5" w:rsidRDefault="0052260A">
            <w:pPr>
              <w:pBdr>
                <w:top w:val="nil"/>
                <w:left w:val="nil"/>
                <w:bottom w:val="nil"/>
                <w:right w:val="nil"/>
                <w:between w:val="nil"/>
              </w:pBdr>
              <w:rPr>
                <w:ins w:id="143" w:author="mariana de sanctis" w:date="2024-09-11T22:02:00Z" w16du:dateUtc="2024-09-12T01:02:00Z"/>
              </w:rPr>
            </w:pPr>
          </w:p>
          <w:p w14:paraId="04C751D3" w14:textId="2EF628C1" w:rsidR="001B7D39" w:rsidRPr="009D1AD5" w:rsidDel="0052260A" w:rsidRDefault="00BC7EAF">
            <w:pPr>
              <w:pBdr>
                <w:top w:val="nil"/>
                <w:left w:val="nil"/>
                <w:bottom w:val="nil"/>
                <w:right w:val="nil"/>
                <w:between w:val="nil"/>
              </w:pBdr>
              <w:rPr>
                <w:del w:id="144" w:author="mariana de sanctis" w:date="2024-09-11T22:03:00Z" w16du:dateUtc="2024-09-12T01:03:00Z"/>
              </w:rPr>
            </w:pPr>
            <w:del w:id="145" w:author="mariana de sanctis" w:date="2024-09-11T22:03:00Z" w16du:dateUtc="2024-09-12T01:03:00Z">
              <w:r w:rsidRPr="009D1AD5" w:rsidDel="0052260A">
                <w:delText>Será PROMOVIDO el alumno que obtenga una nota superior a 8 en el primer parcial y que opte por hacer un segundo parcial de “promoción” (cuyo formato y contenidos son equivalentes a los de un examen final para alumnos regulares).</w:delText>
              </w:r>
            </w:del>
          </w:p>
          <w:p w14:paraId="6D9ACD36" w14:textId="77777777" w:rsidR="001B7D39" w:rsidRPr="009D1AD5" w:rsidRDefault="001B7D39" w:rsidP="0052260A">
            <w:pPr>
              <w:pBdr>
                <w:top w:val="nil"/>
                <w:left w:val="nil"/>
                <w:bottom w:val="nil"/>
                <w:right w:val="nil"/>
                <w:between w:val="nil"/>
              </w:pBdr>
              <w:rPr>
                <w:b/>
              </w:rPr>
            </w:pPr>
          </w:p>
        </w:tc>
      </w:tr>
    </w:tbl>
    <w:p w14:paraId="5DC4BE61" w14:textId="77777777" w:rsidR="001B7D39" w:rsidRDefault="001B7D39">
      <w:pPr>
        <w:pBdr>
          <w:top w:val="nil"/>
          <w:left w:val="nil"/>
          <w:bottom w:val="nil"/>
          <w:right w:val="nil"/>
          <w:between w:val="nil"/>
        </w:pBdr>
        <w:spacing w:before="4" w:after="1"/>
        <w:rPr>
          <w:b/>
          <w:color w:val="000000"/>
        </w:rPr>
      </w:pPr>
    </w:p>
    <w:tbl>
      <w:tblPr>
        <w:tblStyle w:val="a6"/>
        <w:tblW w:w="95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7"/>
        <w:gridCol w:w="1698"/>
        <w:gridCol w:w="1170"/>
        <w:gridCol w:w="4381"/>
      </w:tblGrid>
      <w:tr w:rsidR="001B7D39" w14:paraId="25DB9CCB" w14:textId="77777777">
        <w:tc>
          <w:tcPr>
            <w:tcW w:w="9576" w:type="dxa"/>
            <w:gridSpan w:val="4"/>
            <w:shd w:val="clear" w:color="auto" w:fill="D9D9D9"/>
            <w:tcMar>
              <w:top w:w="0" w:type="dxa"/>
              <w:left w:w="0" w:type="dxa"/>
              <w:bottom w:w="0" w:type="dxa"/>
              <w:right w:w="0" w:type="dxa"/>
            </w:tcMar>
          </w:tcPr>
          <w:p w14:paraId="5FC8651B" w14:textId="77777777" w:rsidR="001B7D39" w:rsidRDefault="00BC7EAF">
            <w:pPr>
              <w:pBdr>
                <w:top w:val="nil"/>
                <w:left w:val="nil"/>
                <w:bottom w:val="nil"/>
                <w:right w:val="nil"/>
                <w:between w:val="nil"/>
              </w:pBdr>
              <w:spacing w:before="4"/>
              <w:ind w:left="100"/>
              <w:rPr>
                <w:b/>
                <w:color w:val="000000"/>
              </w:rPr>
            </w:pPr>
            <w:r>
              <w:rPr>
                <w:b/>
                <w:color w:val="000000"/>
              </w:rPr>
              <w:t xml:space="preserve">Instrumentos de evaluación para la </w:t>
            </w:r>
            <w:r>
              <w:rPr>
                <w:b/>
                <w:i/>
                <w:color w:val="000000"/>
              </w:rPr>
              <w:t xml:space="preserve">acreditación final </w:t>
            </w:r>
            <w:r>
              <w:rPr>
                <w:b/>
                <w:color w:val="000000"/>
              </w:rPr>
              <w:t>de la asignatura</w:t>
            </w:r>
          </w:p>
        </w:tc>
      </w:tr>
      <w:tr w:rsidR="001B7D39" w14:paraId="56242CE7" w14:textId="77777777">
        <w:tc>
          <w:tcPr>
            <w:tcW w:w="2327" w:type="dxa"/>
            <w:shd w:val="clear" w:color="auto" w:fill="auto"/>
            <w:tcMar>
              <w:top w:w="0" w:type="dxa"/>
              <w:left w:w="0" w:type="dxa"/>
              <w:bottom w:w="0" w:type="dxa"/>
              <w:right w:w="0" w:type="dxa"/>
            </w:tcMar>
          </w:tcPr>
          <w:p w14:paraId="751AE55E" w14:textId="77777777" w:rsidR="001B7D39" w:rsidRDefault="001B7D39">
            <w:pPr>
              <w:pBdr>
                <w:top w:val="nil"/>
                <w:left w:val="nil"/>
                <w:bottom w:val="nil"/>
                <w:right w:val="nil"/>
                <w:between w:val="nil"/>
              </w:pBdr>
              <w:jc w:val="center"/>
              <w:rPr>
                <w:b/>
                <w:color w:val="000000"/>
              </w:rPr>
            </w:pPr>
          </w:p>
        </w:tc>
        <w:tc>
          <w:tcPr>
            <w:tcW w:w="1698" w:type="dxa"/>
            <w:shd w:val="clear" w:color="auto" w:fill="auto"/>
            <w:tcMar>
              <w:top w:w="0" w:type="dxa"/>
              <w:left w:w="0" w:type="dxa"/>
              <w:bottom w:w="0" w:type="dxa"/>
              <w:right w:w="0" w:type="dxa"/>
            </w:tcMar>
          </w:tcPr>
          <w:p w14:paraId="23DE4E3F" w14:textId="77777777" w:rsidR="001B7D39" w:rsidRDefault="00BC7EAF">
            <w:pPr>
              <w:pBdr>
                <w:top w:val="nil"/>
                <w:left w:val="nil"/>
                <w:bottom w:val="nil"/>
                <w:right w:val="nil"/>
                <w:between w:val="nil"/>
              </w:pBdr>
              <w:spacing w:before="5"/>
              <w:ind w:left="100"/>
              <w:jc w:val="center"/>
              <w:rPr>
                <w:b/>
                <w:color w:val="000000"/>
              </w:rPr>
            </w:pPr>
            <w:r>
              <w:rPr>
                <w:b/>
                <w:color w:val="000000"/>
              </w:rPr>
              <w:t>Regular</w:t>
            </w:r>
          </w:p>
        </w:tc>
        <w:tc>
          <w:tcPr>
            <w:tcW w:w="1170" w:type="dxa"/>
            <w:shd w:val="clear" w:color="auto" w:fill="auto"/>
            <w:tcMar>
              <w:top w:w="0" w:type="dxa"/>
              <w:left w:w="0" w:type="dxa"/>
              <w:bottom w:w="0" w:type="dxa"/>
              <w:right w:w="0" w:type="dxa"/>
            </w:tcMar>
          </w:tcPr>
          <w:p w14:paraId="226C8D8C" w14:textId="77777777" w:rsidR="001B7D39" w:rsidRDefault="00BC7EAF">
            <w:pPr>
              <w:pBdr>
                <w:top w:val="nil"/>
                <w:left w:val="nil"/>
                <w:bottom w:val="nil"/>
                <w:right w:val="nil"/>
                <w:between w:val="nil"/>
              </w:pBdr>
              <w:spacing w:before="5"/>
              <w:ind w:left="129"/>
              <w:jc w:val="center"/>
              <w:rPr>
                <w:b/>
                <w:color w:val="000000"/>
              </w:rPr>
            </w:pPr>
            <w:r>
              <w:rPr>
                <w:b/>
                <w:color w:val="000000"/>
              </w:rPr>
              <w:t>Libre</w:t>
            </w:r>
          </w:p>
        </w:tc>
        <w:tc>
          <w:tcPr>
            <w:tcW w:w="4381" w:type="dxa"/>
            <w:shd w:val="clear" w:color="auto" w:fill="auto"/>
            <w:tcMar>
              <w:top w:w="0" w:type="dxa"/>
              <w:left w:w="0" w:type="dxa"/>
              <w:bottom w:w="0" w:type="dxa"/>
              <w:right w:w="0" w:type="dxa"/>
            </w:tcMar>
          </w:tcPr>
          <w:p w14:paraId="397EF25A" w14:textId="77777777" w:rsidR="001B7D39" w:rsidRDefault="00BC7EAF">
            <w:pPr>
              <w:pBdr>
                <w:top w:val="nil"/>
                <w:left w:val="nil"/>
                <w:bottom w:val="nil"/>
                <w:right w:val="nil"/>
                <w:between w:val="nil"/>
              </w:pBdr>
              <w:spacing w:before="5"/>
              <w:ind w:left="1630" w:right="1625"/>
              <w:jc w:val="center"/>
              <w:rPr>
                <w:b/>
                <w:color w:val="000000"/>
              </w:rPr>
            </w:pPr>
            <w:r>
              <w:rPr>
                <w:b/>
                <w:color w:val="000000"/>
              </w:rPr>
              <w:t>Otros</w:t>
            </w:r>
          </w:p>
        </w:tc>
      </w:tr>
      <w:tr w:rsidR="001B7D39" w14:paraId="49C5D659" w14:textId="77777777">
        <w:tc>
          <w:tcPr>
            <w:tcW w:w="2327" w:type="dxa"/>
            <w:shd w:val="clear" w:color="auto" w:fill="auto"/>
            <w:tcMar>
              <w:top w:w="0" w:type="dxa"/>
              <w:left w:w="0" w:type="dxa"/>
              <w:bottom w:w="0" w:type="dxa"/>
              <w:right w:w="0" w:type="dxa"/>
            </w:tcMar>
          </w:tcPr>
          <w:p w14:paraId="44DB7B53" w14:textId="77777777" w:rsidR="001B7D39" w:rsidRDefault="00BC7EAF">
            <w:pPr>
              <w:pBdr>
                <w:top w:val="nil"/>
                <w:left w:val="nil"/>
                <w:bottom w:val="nil"/>
                <w:right w:val="nil"/>
                <w:between w:val="nil"/>
              </w:pBdr>
              <w:spacing w:before="3"/>
              <w:ind w:left="100"/>
              <w:rPr>
                <w:color w:val="000000"/>
              </w:rPr>
            </w:pPr>
            <w:r>
              <w:rPr>
                <w:color w:val="000000"/>
              </w:rPr>
              <w:t>Examen escrito</w:t>
            </w:r>
          </w:p>
        </w:tc>
        <w:tc>
          <w:tcPr>
            <w:tcW w:w="1698" w:type="dxa"/>
            <w:shd w:val="clear" w:color="auto" w:fill="auto"/>
            <w:tcMar>
              <w:top w:w="0" w:type="dxa"/>
              <w:left w:w="0" w:type="dxa"/>
              <w:bottom w:w="0" w:type="dxa"/>
              <w:right w:w="0" w:type="dxa"/>
            </w:tcMar>
          </w:tcPr>
          <w:p w14:paraId="3316FE16" w14:textId="77777777" w:rsidR="001B7D39" w:rsidRDefault="00BC7EAF">
            <w:pPr>
              <w:pBdr>
                <w:top w:val="nil"/>
                <w:left w:val="nil"/>
                <w:bottom w:val="nil"/>
                <w:right w:val="nil"/>
                <w:between w:val="nil"/>
              </w:pBdr>
              <w:jc w:val="center"/>
              <w:rPr>
                <w:color w:val="000000"/>
              </w:rPr>
            </w:pPr>
            <w:r>
              <w:t>x</w:t>
            </w:r>
          </w:p>
        </w:tc>
        <w:tc>
          <w:tcPr>
            <w:tcW w:w="1170" w:type="dxa"/>
            <w:shd w:val="clear" w:color="auto" w:fill="auto"/>
            <w:tcMar>
              <w:top w:w="0" w:type="dxa"/>
              <w:left w:w="0" w:type="dxa"/>
              <w:bottom w:w="0" w:type="dxa"/>
              <w:right w:w="0" w:type="dxa"/>
            </w:tcMar>
          </w:tcPr>
          <w:p w14:paraId="141E7127" w14:textId="77777777" w:rsidR="001B7D39" w:rsidRDefault="00BC7EAF">
            <w:pPr>
              <w:pBdr>
                <w:top w:val="nil"/>
                <w:left w:val="nil"/>
                <w:bottom w:val="nil"/>
                <w:right w:val="nil"/>
                <w:between w:val="nil"/>
              </w:pBdr>
              <w:jc w:val="center"/>
              <w:rPr>
                <w:color w:val="000000"/>
              </w:rPr>
            </w:pPr>
            <w:r>
              <w:t>x</w:t>
            </w:r>
          </w:p>
        </w:tc>
        <w:tc>
          <w:tcPr>
            <w:tcW w:w="4381" w:type="dxa"/>
            <w:shd w:val="clear" w:color="auto" w:fill="auto"/>
            <w:tcMar>
              <w:top w:w="0" w:type="dxa"/>
              <w:left w:w="0" w:type="dxa"/>
              <w:bottom w:w="0" w:type="dxa"/>
              <w:right w:w="0" w:type="dxa"/>
            </w:tcMar>
          </w:tcPr>
          <w:p w14:paraId="6EE7B2DE" w14:textId="77777777" w:rsidR="001B7D39" w:rsidRDefault="001B7D39">
            <w:pPr>
              <w:pBdr>
                <w:top w:val="nil"/>
                <w:left w:val="nil"/>
                <w:bottom w:val="nil"/>
                <w:right w:val="nil"/>
                <w:between w:val="nil"/>
              </w:pBdr>
              <w:spacing w:line="276" w:lineRule="auto"/>
              <w:rPr>
                <w:color w:val="000000"/>
              </w:rPr>
            </w:pPr>
          </w:p>
        </w:tc>
      </w:tr>
      <w:tr w:rsidR="001B7D39" w14:paraId="3C91964A" w14:textId="77777777">
        <w:tc>
          <w:tcPr>
            <w:tcW w:w="2327" w:type="dxa"/>
            <w:shd w:val="clear" w:color="auto" w:fill="auto"/>
            <w:tcMar>
              <w:top w:w="0" w:type="dxa"/>
              <w:left w:w="0" w:type="dxa"/>
              <w:bottom w:w="0" w:type="dxa"/>
              <w:right w:w="0" w:type="dxa"/>
            </w:tcMar>
          </w:tcPr>
          <w:p w14:paraId="45BCFD28" w14:textId="77777777" w:rsidR="001B7D39" w:rsidRDefault="00BC7EAF">
            <w:pPr>
              <w:pBdr>
                <w:top w:val="nil"/>
                <w:left w:val="nil"/>
                <w:bottom w:val="nil"/>
                <w:right w:val="nil"/>
                <w:between w:val="nil"/>
              </w:pBdr>
              <w:spacing w:before="4"/>
              <w:ind w:left="100"/>
              <w:rPr>
                <w:color w:val="000000"/>
              </w:rPr>
            </w:pPr>
            <w:r>
              <w:rPr>
                <w:color w:val="000000"/>
              </w:rPr>
              <w:t>Examen oral</w:t>
            </w:r>
          </w:p>
        </w:tc>
        <w:tc>
          <w:tcPr>
            <w:tcW w:w="1698" w:type="dxa"/>
            <w:shd w:val="clear" w:color="auto" w:fill="auto"/>
            <w:tcMar>
              <w:top w:w="0" w:type="dxa"/>
              <w:left w:w="0" w:type="dxa"/>
              <w:bottom w:w="0" w:type="dxa"/>
              <w:right w:w="0" w:type="dxa"/>
            </w:tcMar>
          </w:tcPr>
          <w:p w14:paraId="7E48C5CA" w14:textId="77777777" w:rsidR="001B7D39" w:rsidRDefault="001B7D39">
            <w:pPr>
              <w:pBdr>
                <w:top w:val="nil"/>
                <w:left w:val="nil"/>
                <w:bottom w:val="nil"/>
                <w:right w:val="nil"/>
                <w:between w:val="nil"/>
              </w:pBdr>
              <w:rPr>
                <w:color w:val="000000"/>
              </w:rPr>
            </w:pPr>
          </w:p>
        </w:tc>
        <w:tc>
          <w:tcPr>
            <w:tcW w:w="1170" w:type="dxa"/>
            <w:shd w:val="clear" w:color="auto" w:fill="auto"/>
            <w:tcMar>
              <w:top w:w="0" w:type="dxa"/>
              <w:left w:w="0" w:type="dxa"/>
              <w:bottom w:w="0" w:type="dxa"/>
              <w:right w:w="0" w:type="dxa"/>
            </w:tcMar>
          </w:tcPr>
          <w:p w14:paraId="48D8C38E" w14:textId="77777777" w:rsidR="001B7D39" w:rsidRDefault="001B7D39">
            <w:pPr>
              <w:pBdr>
                <w:top w:val="nil"/>
                <w:left w:val="nil"/>
                <w:bottom w:val="nil"/>
                <w:right w:val="nil"/>
                <w:between w:val="nil"/>
              </w:pBdr>
              <w:rPr>
                <w:color w:val="000000"/>
              </w:rPr>
            </w:pPr>
          </w:p>
        </w:tc>
        <w:tc>
          <w:tcPr>
            <w:tcW w:w="4381" w:type="dxa"/>
            <w:shd w:val="clear" w:color="auto" w:fill="auto"/>
            <w:tcMar>
              <w:top w:w="0" w:type="dxa"/>
              <w:left w:w="0" w:type="dxa"/>
              <w:bottom w:w="0" w:type="dxa"/>
              <w:right w:w="0" w:type="dxa"/>
            </w:tcMar>
          </w:tcPr>
          <w:p w14:paraId="3ED2EB17" w14:textId="77777777" w:rsidR="001B7D39" w:rsidRDefault="001B7D39">
            <w:pPr>
              <w:pBdr>
                <w:top w:val="nil"/>
                <w:left w:val="nil"/>
                <w:bottom w:val="nil"/>
                <w:right w:val="nil"/>
                <w:between w:val="nil"/>
              </w:pBdr>
              <w:spacing w:line="276" w:lineRule="auto"/>
              <w:rPr>
                <w:color w:val="000000"/>
              </w:rPr>
            </w:pPr>
          </w:p>
        </w:tc>
      </w:tr>
      <w:tr w:rsidR="001B7D39" w14:paraId="107C1F45" w14:textId="77777777">
        <w:tc>
          <w:tcPr>
            <w:tcW w:w="2327" w:type="dxa"/>
            <w:shd w:val="clear" w:color="auto" w:fill="auto"/>
            <w:tcMar>
              <w:top w:w="0" w:type="dxa"/>
              <w:left w:w="0" w:type="dxa"/>
              <w:bottom w:w="0" w:type="dxa"/>
              <w:right w:w="0" w:type="dxa"/>
            </w:tcMar>
          </w:tcPr>
          <w:p w14:paraId="383F72EB" w14:textId="77777777" w:rsidR="001B7D39" w:rsidRDefault="00BC7EAF">
            <w:pPr>
              <w:pBdr>
                <w:top w:val="nil"/>
                <w:left w:val="nil"/>
                <w:bottom w:val="nil"/>
                <w:right w:val="nil"/>
                <w:between w:val="nil"/>
              </w:pBdr>
              <w:spacing w:before="2"/>
              <w:ind w:left="100"/>
              <w:rPr>
                <w:color w:val="000000"/>
              </w:rPr>
            </w:pPr>
            <w:r>
              <w:rPr>
                <w:color w:val="000000"/>
              </w:rPr>
              <w:t>Práctica de laboratorio</w:t>
            </w:r>
          </w:p>
        </w:tc>
        <w:tc>
          <w:tcPr>
            <w:tcW w:w="1698" w:type="dxa"/>
            <w:shd w:val="clear" w:color="auto" w:fill="auto"/>
            <w:tcMar>
              <w:top w:w="0" w:type="dxa"/>
              <w:left w:w="0" w:type="dxa"/>
              <w:bottom w:w="0" w:type="dxa"/>
              <w:right w:w="0" w:type="dxa"/>
            </w:tcMar>
          </w:tcPr>
          <w:p w14:paraId="752879A2" w14:textId="77777777" w:rsidR="001B7D39" w:rsidRDefault="001B7D39">
            <w:pPr>
              <w:pBdr>
                <w:top w:val="nil"/>
                <w:left w:val="nil"/>
                <w:bottom w:val="nil"/>
                <w:right w:val="nil"/>
                <w:between w:val="nil"/>
              </w:pBdr>
              <w:rPr>
                <w:color w:val="000000"/>
              </w:rPr>
            </w:pPr>
          </w:p>
        </w:tc>
        <w:tc>
          <w:tcPr>
            <w:tcW w:w="1170" w:type="dxa"/>
            <w:shd w:val="clear" w:color="auto" w:fill="auto"/>
            <w:tcMar>
              <w:top w:w="0" w:type="dxa"/>
              <w:left w:w="0" w:type="dxa"/>
              <w:bottom w:w="0" w:type="dxa"/>
              <w:right w:w="0" w:type="dxa"/>
            </w:tcMar>
          </w:tcPr>
          <w:p w14:paraId="2CCF3B02" w14:textId="77777777" w:rsidR="001B7D39" w:rsidRDefault="001B7D39">
            <w:pPr>
              <w:pBdr>
                <w:top w:val="nil"/>
                <w:left w:val="nil"/>
                <w:bottom w:val="nil"/>
                <w:right w:val="nil"/>
                <w:between w:val="nil"/>
              </w:pBdr>
              <w:rPr>
                <w:color w:val="000000"/>
              </w:rPr>
            </w:pPr>
          </w:p>
        </w:tc>
        <w:tc>
          <w:tcPr>
            <w:tcW w:w="4381" w:type="dxa"/>
            <w:shd w:val="clear" w:color="auto" w:fill="auto"/>
            <w:tcMar>
              <w:top w:w="0" w:type="dxa"/>
              <w:left w:w="0" w:type="dxa"/>
              <w:bottom w:w="0" w:type="dxa"/>
              <w:right w:w="0" w:type="dxa"/>
            </w:tcMar>
          </w:tcPr>
          <w:p w14:paraId="251778A5" w14:textId="77777777" w:rsidR="001B7D39" w:rsidRDefault="001B7D39">
            <w:pPr>
              <w:pBdr>
                <w:top w:val="nil"/>
                <w:left w:val="nil"/>
                <w:bottom w:val="nil"/>
                <w:right w:val="nil"/>
                <w:between w:val="nil"/>
              </w:pBdr>
              <w:spacing w:line="276" w:lineRule="auto"/>
              <w:rPr>
                <w:color w:val="000000"/>
              </w:rPr>
            </w:pPr>
          </w:p>
        </w:tc>
      </w:tr>
      <w:tr w:rsidR="001B7D39" w14:paraId="1FB1B7CA" w14:textId="77777777">
        <w:tc>
          <w:tcPr>
            <w:tcW w:w="2327" w:type="dxa"/>
            <w:shd w:val="clear" w:color="auto" w:fill="auto"/>
            <w:tcMar>
              <w:top w:w="0" w:type="dxa"/>
              <w:left w:w="0" w:type="dxa"/>
              <w:bottom w:w="0" w:type="dxa"/>
              <w:right w:w="0" w:type="dxa"/>
            </w:tcMar>
          </w:tcPr>
          <w:p w14:paraId="04C85EEE" w14:textId="77777777" w:rsidR="001B7D39" w:rsidRDefault="00BC7EAF">
            <w:pPr>
              <w:pBdr>
                <w:top w:val="nil"/>
                <w:left w:val="nil"/>
                <w:bottom w:val="nil"/>
                <w:right w:val="nil"/>
                <w:between w:val="nil"/>
              </w:pBdr>
              <w:spacing w:before="4"/>
              <w:ind w:left="100"/>
              <w:rPr>
                <w:color w:val="000000"/>
              </w:rPr>
            </w:pPr>
            <w:r>
              <w:rPr>
                <w:color w:val="000000"/>
              </w:rPr>
              <w:t>Monografía/Otros</w:t>
            </w:r>
          </w:p>
        </w:tc>
        <w:tc>
          <w:tcPr>
            <w:tcW w:w="1698" w:type="dxa"/>
            <w:shd w:val="clear" w:color="auto" w:fill="auto"/>
            <w:tcMar>
              <w:top w:w="0" w:type="dxa"/>
              <w:left w:w="0" w:type="dxa"/>
              <w:bottom w:w="0" w:type="dxa"/>
              <w:right w:w="0" w:type="dxa"/>
            </w:tcMar>
          </w:tcPr>
          <w:p w14:paraId="15EE812B" w14:textId="77777777" w:rsidR="001B7D39" w:rsidRDefault="001B7D39">
            <w:pPr>
              <w:pBdr>
                <w:top w:val="nil"/>
                <w:left w:val="nil"/>
                <w:bottom w:val="nil"/>
                <w:right w:val="nil"/>
                <w:between w:val="nil"/>
              </w:pBdr>
              <w:rPr>
                <w:color w:val="000000"/>
              </w:rPr>
            </w:pPr>
          </w:p>
        </w:tc>
        <w:tc>
          <w:tcPr>
            <w:tcW w:w="1170" w:type="dxa"/>
            <w:shd w:val="clear" w:color="auto" w:fill="auto"/>
            <w:tcMar>
              <w:top w:w="0" w:type="dxa"/>
              <w:left w:w="0" w:type="dxa"/>
              <w:bottom w:w="0" w:type="dxa"/>
              <w:right w:w="0" w:type="dxa"/>
            </w:tcMar>
          </w:tcPr>
          <w:p w14:paraId="79DE04A4" w14:textId="77777777" w:rsidR="001B7D39" w:rsidRDefault="001B7D39">
            <w:pPr>
              <w:pBdr>
                <w:top w:val="nil"/>
                <w:left w:val="nil"/>
                <w:bottom w:val="nil"/>
                <w:right w:val="nil"/>
                <w:between w:val="nil"/>
              </w:pBdr>
              <w:rPr>
                <w:color w:val="000000"/>
              </w:rPr>
            </w:pPr>
          </w:p>
        </w:tc>
        <w:tc>
          <w:tcPr>
            <w:tcW w:w="4381" w:type="dxa"/>
            <w:shd w:val="clear" w:color="auto" w:fill="auto"/>
            <w:tcMar>
              <w:top w:w="0" w:type="dxa"/>
              <w:left w:w="0" w:type="dxa"/>
              <w:bottom w:w="0" w:type="dxa"/>
              <w:right w:w="0" w:type="dxa"/>
            </w:tcMar>
          </w:tcPr>
          <w:p w14:paraId="5565065B" w14:textId="77777777" w:rsidR="001B7D39" w:rsidRDefault="001B7D39">
            <w:pPr>
              <w:pBdr>
                <w:top w:val="nil"/>
                <w:left w:val="nil"/>
                <w:bottom w:val="nil"/>
                <w:right w:val="nil"/>
                <w:between w:val="nil"/>
              </w:pBdr>
              <w:spacing w:line="276" w:lineRule="auto"/>
              <w:rPr>
                <w:color w:val="000000"/>
              </w:rPr>
            </w:pPr>
          </w:p>
        </w:tc>
      </w:tr>
      <w:tr w:rsidR="001B7D39" w14:paraId="7A68AEA7" w14:textId="77777777">
        <w:tc>
          <w:tcPr>
            <w:tcW w:w="9576" w:type="dxa"/>
            <w:gridSpan w:val="4"/>
            <w:shd w:val="clear" w:color="auto" w:fill="D9D9D9"/>
            <w:tcMar>
              <w:top w:w="0" w:type="dxa"/>
              <w:left w:w="0" w:type="dxa"/>
              <w:bottom w:w="0" w:type="dxa"/>
              <w:right w:w="0" w:type="dxa"/>
            </w:tcMar>
          </w:tcPr>
          <w:p w14:paraId="7FE474FB" w14:textId="77777777" w:rsidR="001B7D39" w:rsidRDefault="00BC7EAF">
            <w:pPr>
              <w:pBdr>
                <w:top w:val="nil"/>
                <w:left w:val="nil"/>
                <w:bottom w:val="nil"/>
                <w:right w:val="nil"/>
                <w:between w:val="nil"/>
              </w:pBdr>
              <w:spacing w:before="4"/>
              <w:ind w:left="100"/>
              <w:rPr>
                <w:b/>
                <w:color w:val="000000"/>
              </w:rPr>
            </w:pPr>
            <w:r>
              <w:rPr>
                <w:b/>
                <w:color w:val="000000"/>
              </w:rPr>
              <w:t>Criterios Evaluación. Observaciones.</w:t>
            </w:r>
          </w:p>
        </w:tc>
      </w:tr>
      <w:tr w:rsidR="001B7D39" w14:paraId="245EB95C" w14:textId="77777777">
        <w:tc>
          <w:tcPr>
            <w:tcW w:w="9576" w:type="dxa"/>
            <w:gridSpan w:val="4"/>
            <w:shd w:val="clear" w:color="auto" w:fill="auto"/>
            <w:tcMar>
              <w:top w:w="0" w:type="dxa"/>
              <w:left w:w="0" w:type="dxa"/>
              <w:bottom w:w="0" w:type="dxa"/>
              <w:right w:w="0" w:type="dxa"/>
            </w:tcMar>
          </w:tcPr>
          <w:p w14:paraId="1D01250C" w14:textId="77777777" w:rsidR="001B7D39" w:rsidRDefault="00BC7EAF">
            <w:pPr>
              <w:pBdr>
                <w:top w:val="nil"/>
                <w:left w:val="nil"/>
                <w:bottom w:val="nil"/>
                <w:right w:val="nil"/>
                <w:between w:val="nil"/>
              </w:pBdr>
            </w:pPr>
            <w:r>
              <w:rPr>
                <w:b/>
              </w:rPr>
              <w:t>Criterios de evaluación</w:t>
            </w:r>
          </w:p>
          <w:p w14:paraId="4FF6F1E2" w14:textId="77777777" w:rsidR="001B7D39" w:rsidRDefault="00BC7EAF">
            <w:pPr>
              <w:pBdr>
                <w:top w:val="nil"/>
                <w:left w:val="nil"/>
                <w:bottom w:val="nil"/>
                <w:right w:val="nil"/>
                <w:between w:val="nil"/>
              </w:pBdr>
            </w:pPr>
            <w:r>
              <w:t>El examen final como alumno REGULAR o LIBRE evalúan la adquisición de estrategias para:</w:t>
            </w:r>
          </w:p>
          <w:p w14:paraId="4FAA519A" w14:textId="0792D979" w:rsidR="001B7D39" w:rsidRDefault="00BC7EAF">
            <w:pPr>
              <w:numPr>
                <w:ilvl w:val="0"/>
                <w:numId w:val="1"/>
              </w:numPr>
              <w:pBdr>
                <w:top w:val="nil"/>
                <w:left w:val="nil"/>
                <w:bottom w:val="nil"/>
                <w:right w:val="nil"/>
                <w:between w:val="nil"/>
              </w:pBdr>
            </w:pPr>
            <w:r>
              <w:t>el manejo del diccionario</w:t>
            </w:r>
            <w:ins w:id="146" w:author="mariana de sanctis" w:date="2023-10-11T23:59:00Z">
              <w:r w:rsidR="001A2646">
                <w:t xml:space="preserve"> </w:t>
              </w:r>
              <w:proofErr w:type="gramStart"/>
              <w:r w:rsidR="001A2646">
                <w:t>( se</w:t>
              </w:r>
              <w:proofErr w:type="gramEnd"/>
              <w:r w:rsidR="001A2646">
                <w:t xml:space="preserve"> permite el uso de diccionarios mono y</w:t>
              </w:r>
            </w:ins>
            <w:ins w:id="147" w:author="mariana de sanctis" w:date="2023-10-12T00:00:00Z">
              <w:r w:rsidR="001A2646">
                <w:t xml:space="preserve"> bilingües)</w:t>
              </w:r>
            </w:ins>
          </w:p>
          <w:p w14:paraId="54096D5E" w14:textId="77777777" w:rsidR="001B7D39" w:rsidRDefault="00BC7EAF">
            <w:pPr>
              <w:numPr>
                <w:ilvl w:val="0"/>
                <w:numId w:val="1"/>
              </w:numPr>
              <w:pBdr>
                <w:top w:val="nil"/>
                <w:left w:val="nil"/>
                <w:bottom w:val="nil"/>
                <w:right w:val="nil"/>
                <w:between w:val="nil"/>
              </w:pBdr>
            </w:pPr>
            <w:r>
              <w:t>la inferencia a partir del contexto y paratexto</w:t>
            </w:r>
          </w:p>
          <w:p w14:paraId="08B5829F" w14:textId="77777777" w:rsidR="001B7D39" w:rsidRDefault="00BC7EAF">
            <w:pPr>
              <w:numPr>
                <w:ilvl w:val="0"/>
                <w:numId w:val="1"/>
              </w:numPr>
              <w:pBdr>
                <w:top w:val="nil"/>
                <w:left w:val="nil"/>
                <w:bottom w:val="nil"/>
                <w:right w:val="nil"/>
                <w:between w:val="nil"/>
              </w:pBdr>
            </w:pPr>
            <w:r>
              <w:t>la comprensión general y detallada de textos científicos</w:t>
            </w:r>
          </w:p>
          <w:p w14:paraId="3660CE93" w14:textId="77777777" w:rsidR="001B7D39" w:rsidRDefault="00BC7EAF">
            <w:pPr>
              <w:numPr>
                <w:ilvl w:val="0"/>
                <w:numId w:val="1"/>
              </w:numPr>
              <w:pBdr>
                <w:top w:val="nil"/>
                <w:left w:val="nil"/>
                <w:bottom w:val="nil"/>
                <w:right w:val="nil"/>
                <w:between w:val="nil"/>
              </w:pBdr>
            </w:pPr>
            <w:r>
              <w:t>la traducción de textos científicos</w:t>
            </w:r>
          </w:p>
          <w:p w14:paraId="3AE1BBD0" w14:textId="77777777" w:rsidR="001B7D39" w:rsidRDefault="00BC7EAF">
            <w:pPr>
              <w:numPr>
                <w:ilvl w:val="0"/>
                <w:numId w:val="1"/>
              </w:numPr>
              <w:pBdr>
                <w:top w:val="nil"/>
                <w:left w:val="nil"/>
                <w:bottom w:val="nil"/>
                <w:right w:val="nil"/>
                <w:between w:val="nil"/>
              </w:pBdr>
            </w:pPr>
            <w:r>
              <w:t>la identificación de relaciones entre las partes de un texto</w:t>
            </w:r>
          </w:p>
          <w:p w14:paraId="00EEEF50" w14:textId="77777777" w:rsidR="001B7D39" w:rsidRDefault="00BC7EAF">
            <w:pPr>
              <w:numPr>
                <w:ilvl w:val="0"/>
                <w:numId w:val="1"/>
              </w:numPr>
              <w:pBdr>
                <w:top w:val="nil"/>
                <w:left w:val="nil"/>
                <w:bottom w:val="nil"/>
                <w:right w:val="nil"/>
                <w:between w:val="nil"/>
              </w:pBdr>
            </w:pPr>
            <w:r>
              <w:t>la identificación de referencias textuales</w:t>
            </w:r>
          </w:p>
          <w:p w14:paraId="695F6DE2" w14:textId="77777777" w:rsidR="001B7D39" w:rsidRDefault="001B7D39">
            <w:pPr>
              <w:pBdr>
                <w:top w:val="nil"/>
                <w:left w:val="nil"/>
                <w:bottom w:val="nil"/>
                <w:right w:val="nil"/>
                <w:between w:val="nil"/>
              </w:pBdr>
            </w:pPr>
          </w:p>
          <w:p w14:paraId="0D075C2F" w14:textId="77777777" w:rsidR="001B7D39" w:rsidRDefault="001B7D39">
            <w:pPr>
              <w:pBdr>
                <w:top w:val="nil"/>
                <w:left w:val="nil"/>
                <w:bottom w:val="nil"/>
                <w:right w:val="nil"/>
                <w:between w:val="nil"/>
              </w:pBdr>
            </w:pPr>
          </w:p>
          <w:p w14:paraId="6E683749" w14:textId="77777777" w:rsidR="001B7D39" w:rsidRDefault="00BC7EAF">
            <w:pPr>
              <w:pBdr>
                <w:top w:val="nil"/>
                <w:left w:val="nil"/>
                <w:bottom w:val="nil"/>
                <w:right w:val="nil"/>
                <w:between w:val="nil"/>
              </w:pBdr>
            </w:pPr>
            <w:r>
              <w:t>La asignatura se acredita:</w:t>
            </w:r>
          </w:p>
          <w:p w14:paraId="2F1DDEE9" w14:textId="77777777" w:rsidR="001B7D39" w:rsidRDefault="00BC7EAF">
            <w:pPr>
              <w:pBdr>
                <w:top w:val="nil"/>
                <w:left w:val="nil"/>
                <w:bottom w:val="nil"/>
                <w:right w:val="nil"/>
                <w:between w:val="nil"/>
              </w:pBdr>
            </w:pPr>
            <w:r>
              <w:t>1- a través de promoción directa</w:t>
            </w:r>
          </w:p>
          <w:p w14:paraId="27FD5FFF" w14:textId="77777777" w:rsidR="001B7D39" w:rsidRDefault="00BC7EAF">
            <w:pPr>
              <w:pBdr>
                <w:top w:val="nil"/>
                <w:left w:val="nil"/>
                <w:bottom w:val="nil"/>
                <w:right w:val="nil"/>
                <w:between w:val="nil"/>
              </w:pBdr>
            </w:pPr>
            <w:r>
              <w:t xml:space="preserve">2- por homologación: </w:t>
            </w:r>
          </w:p>
          <w:p w14:paraId="3E587AD3" w14:textId="77777777" w:rsidR="001B7D39" w:rsidRDefault="00BC7EAF">
            <w:pPr>
              <w:numPr>
                <w:ilvl w:val="0"/>
                <w:numId w:val="4"/>
              </w:numPr>
              <w:pBdr>
                <w:top w:val="nil"/>
                <w:left w:val="nil"/>
                <w:bottom w:val="nil"/>
                <w:right w:val="nil"/>
                <w:between w:val="nil"/>
              </w:pBdr>
            </w:pPr>
            <w:r>
              <w:t>con el examen de INGLÉS 2 implementado por las escuelas de enseñanza secundaria dependientes de la UNR (la calificación es la obtenida en dicha evaluación).</w:t>
            </w:r>
          </w:p>
          <w:p w14:paraId="636CCB8A" w14:textId="77777777" w:rsidR="001B7D39" w:rsidRDefault="00BC7EAF">
            <w:pPr>
              <w:numPr>
                <w:ilvl w:val="0"/>
                <w:numId w:val="4"/>
              </w:numPr>
              <w:pBdr>
                <w:top w:val="nil"/>
                <w:left w:val="nil"/>
                <w:bottom w:val="nil"/>
                <w:right w:val="nil"/>
                <w:between w:val="nil"/>
              </w:pBdr>
            </w:pPr>
            <w:r>
              <w:t>con exámenes internacionales que acrediten la competencia en un nivel B2 del MCER.</w:t>
            </w:r>
          </w:p>
          <w:p w14:paraId="5FC953A2" w14:textId="77777777" w:rsidR="001B7D39" w:rsidRDefault="00BC7EAF">
            <w:pPr>
              <w:pBdr>
                <w:top w:val="nil"/>
                <w:left w:val="nil"/>
                <w:bottom w:val="nil"/>
                <w:right w:val="nil"/>
                <w:between w:val="nil"/>
              </w:pBdr>
            </w:pPr>
            <w:r>
              <w:t xml:space="preserve">3- a través de un examen final escrito obligatorio que </w:t>
            </w:r>
            <w:proofErr w:type="gramStart"/>
            <w:r>
              <w:t>se  puede</w:t>
            </w:r>
            <w:proofErr w:type="gramEnd"/>
            <w:r>
              <w:t xml:space="preserve"> rendir en cualquiera de los llamados a examen disponibles. </w:t>
            </w:r>
          </w:p>
          <w:p w14:paraId="499A5A46" w14:textId="77777777" w:rsidR="001B7D39" w:rsidRDefault="001B7D39">
            <w:pPr>
              <w:pBdr>
                <w:top w:val="nil"/>
                <w:left w:val="nil"/>
                <w:bottom w:val="nil"/>
                <w:right w:val="nil"/>
                <w:between w:val="nil"/>
              </w:pBdr>
            </w:pPr>
          </w:p>
          <w:p w14:paraId="418602E6" w14:textId="4060BD23" w:rsidR="001B7D39" w:rsidRDefault="00BC7EAF">
            <w:pPr>
              <w:pBdr>
                <w:top w:val="nil"/>
                <w:left w:val="nil"/>
                <w:bottom w:val="nil"/>
                <w:right w:val="nil"/>
                <w:between w:val="nil"/>
              </w:pBdr>
            </w:pPr>
            <w:r>
              <w:t xml:space="preserve">El examen como alumno REGULAR consta </w:t>
            </w:r>
            <w:ins w:id="148" w:author="mariana de sanctis" w:date="2023-10-11T23:53:00Z">
              <w:r w:rsidR="001A2646">
                <w:t xml:space="preserve">un texto científico </w:t>
              </w:r>
            </w:ins>
            <w:del w:id="149" w:author="mariana de sanctis" w:date="2023-10-11T23:53:00Z">
              <w:r w:rsidDel="001A2646">
                <w:delText>de dos partes</w:delText>
              </w:r>
            </w:del>
            <w:ins w:id="150" w:author="mariana de sanctis" w:date="2023-10-11T23:53:00Z">
              <w:r w:rsidR="001A2646">
                <w:t>a partir del cual se evaluará</w:t>
              </w:r>
            </w:ins>
            <w:r>
              <w:t>:</w:t>
            </w:r>
          </w:p>
          <w:p w14:paraId="4D2A18BB" w14:textId="305E1B8D" w:rsidR="001B7D39" w:rsidRDefault="00BC7EAF">
            <w:pPr>
              <w:numPr>
                <w:ilvl w:val="0"/>
                <w:numId w:val="3"/>
              </w:numPr>
              <w:pBdr>
                <w:top w:val="nil"/>
                <w:left w:val="nil"/>
                <w:bottom w:val="nil"/>
                <w:right w:val="nil"/>
                <w:between w:val="nil"/>
              </w:pBdr>
            </w:pPr>
            <w:r>
              <w:t xml:space="preserve"> comprensión </w:t>
            </w:r>
            <w:ins w:id="151" w:author="mariana de sanctis" w:date="2023-10-11T23:53:00Z">
              <w:r w:rsidR="001A2646">
                <w:t>(</w:t>
              </w:r>
            </w:ins>
            <w:del w:id="152" w:author="mariana de sanctis" w:date="2023-10-11T23:54:00Z">
              <w:r w:rsidDel="001A2646">
                <w:delText>de un texto científico</w:delText>
              </w:r>
            </w:del>
            <w:r>
              <w:t xml:space="preserve"> a través </w:t>
            </w:r>
            <w:r w:rsidR="00092C63">
              <w:t>de preguntas</w:t>
            </w:r>
            <w:r>
              <w:t xml:space="preserve"> de información general y específica, identificación de conectores lógicos y referentes contextuales</w:t>
            </w:r>
            <w:ins w:id="153" w:author="mariana de sanctis" w:date="2023-10-11T23:54:00Z">
              <w:r w:rsidR="001A2646">
                <w:t>)</w:t>
              </w:r>
            </w:ins>
            <w:r>
              <w:t>.</w:t>
            </w:r>
          </w:p>
          <w:p w14:paraId="63039C57" w14:textId="77777777" w:rsidR="001B7D39" w:rsidRDefault="00BC7EAF">
            <w:pPr>
              <w:numPr>
                <w:ilvl w:val="0"/>
                <w:numId w:val="3"/>
              </w:numPr>
              <w:pBdr>
                <w:top w:val="nil"/>
                <w:left w:val="nil"/>
                <w:bottom w:val="nil"/>
                <w:right w:val="nil"/>
                <w:between w:val="nil"/>
              </w:pBdr>
              <w:rPr>
                <w:ins w:id="154" w:author="mariana de sanctis" w:date="2023-10-12T00:00:00Z"/>
              </w:rPr>
            </w:pPr>
            <w:r>
              <w:lastRenderedPageBreak/>
              <w:t xml:space="preserve">transcodificación de un extracto de ese mismo texto científico del </w:t>
            </w:r>
            <w:proofErr w:type="gramStart"/>
            <w:r>
              <w:t>Inglés</w:t>
            </w:r>
            <w:proofErr w:type="gramEnd"/>
            <w:r>
              <w:t xml:space="preserve"> al Español.</w:t>
            </w:r>
          </w:p>
          <w:p w14:paraId="1510A374" w14:textId="0B80ACA2" w:rsidR="001A2646" w:rsidRDefault="001A2646">
            <w:pPr>
              <w:numPr>
                <w:ilvl w:val="0"/>
                <w:numId w:val="3"/>
              </w:numPr>
              <w:pBdr>
                <w:top w:val="nil"/>
                <w:left w:val="nil"/>
                <w:bottom w:val="nil"/>
                <w:right w:val="nil"/>
                <w:between w:val="nil"/>
              </w:pBdr>
              <w:rPr>
                <w:ins w:id="155" w:author="mariana de sanctis" w:date="2023-10-11T23:58:00Z"/>
              </w:rPr>
            </w:pPr>
            <w:ins w:id="156" w:author="mariana de sanctis" w:date="2023-10-12T00:01:00Z">
              <w:r>
                <w:t>La duración del examen es de 75 minutos.</w:t>
              </w:r>
            </w:ins>
          </w:p>
          <w:p w14:paraId="5AB81EDA" w14:textId="52B8681B" w:rsidR="001A2646" w:rsidDel="001A2646" w:rsidRDefault="001A2646">
            <w:pPr>
              <w:pBdr>
                <w:top w:val="nil"/>
                <w:left w:val="nil"/>
                <w:bottom w:val="nil"/>
                <w:right w:val="nil"/>
                <w:between w:val="nil"/>
              </w:pBdr>
              <w:rPr>
                <w:del w:id="157" w:author="mariana de sanctis" w:date="2023-10-11T23:58:00Z"/>
              </w:rPr>
              <w:pPrChange w:id="158" w:author="mariana de sanctis" w:date="2023-10-11T23:58:00Z">
                <w:pPr>
                  <w:numPr>
                    <w:numId w:val="3"/>
                  </w:numPr>
                  <w:pBdr>
                    <w:top w:val="nil"/>
                    <w:left w:val="nil"/>
                    <w:bottom w:val="nil"/>
                    <w:right w:val="nil"/>
                    <w:between w:val="nil"/>
                  </w:pBdr>
                  <w:ind w:left="720" w:hanging="360"/>
                </w:pPr>
              </w:pPrChange>
            </w:pPr>
            <w:ins w:id="159" w:author="mariana de sanctis" w:date="2023-10-11T23:58:00Z">
              <w:r>
                <w:t xml:space="preserve"> </w:t>
              </w:r>
            </w:ins>
          </w:p>
          <w:p w14:paraId="1C91B0B7" w14:textId="77777777" w:rsidR="001B7D39" w:rsidRDefault="001B7D39">
            <w:pPr>
              <w:pBdr>
                <w:top w:val="nil"/>
                <w:left w:val="nil"/>
                <w:bottom w:val="nil"/>
                <w:right w:val="nil"/>
                <w:between w:val="nil"/>
              </w:pBdr>
            </w:pPr>
          </w:p>
          <w:p w14:paraId="1C3520AB" w14:textId="77777777" w:rsidR="001B7D39" w:rsidRDefault="00BC7EAF">
            <w:pPr>
              <w:pBdr>
                <w:top w:val="nil"/>
                <w:left w:val="nil"/>
                <w:bottom w:val="nil"/>
                <w:right w:val="nil"/>
                <w:between w:val="nil"/>
              </w:pBdr>
            </w:pPr>
            <w:r>
              <w:t>El examen como alumno LIBRE consta de dos partes:</w:t>
            </w:r>
          </w:p>
          <w:p w14:paraId="20AFBAA9" w14:textId="3B3456B2" w:rsidR="001A2646" w:rsidRDefault="001A2646" w:rsidP="001A2646">
            <w:pPr>
              <w:numPr>
                <w:ilvl w:val="0"/>
                <w:numId w:val="2"/>
              </w:numPr>
              <w:pBdr>
                <w:top w:val="nil"/>
                <w:left w:val="nil"/>
                <w:bottom w:val="nil"/>
                <w:right w:val="nil"/>
                <w:between w:val="nil"/>
              </w:pBdr>
              <w:rPr>
                <w:ins w:id="160" w:author="mariana de sanctis" w:date="2023-10-11T23:54:00Z"/>
              </w:rPr>
            </w:pPr>
            <w:ins w:id="161" w:author="mariana de sanctis" w:date="2023-10-11T23:52:00Z">
              <w:r>
                <w:t>Parte</w:t>
              </w:r>
            </w:ins>
            <w:ins w:id="162" w:author="mariana de sanctis" w:date="2023-10-11T23:54:00Z">
              <w:r>
                <w:t xml:space="preserve"> 1: transcodificación de extractos de textos científicos</w:t>
              </w:r>
            </w:ins>
            <w:ins w:id="163" w:author="mariana de sanctis" w:date="2023-10-11T23:56:00Z">
              <w:r>
                <w:t xml:space="preserve"> </w:t>
              </w:r>
              <w:proofErr w:type="gramStart"/>
              <w:r>
                <w:t xml:space="preserve">complejos </w:t>
              </w:r>
            </w:ins>
            <w:ins w:id="164" w:author="mariana de sanctis" w:date="2023-10-11T23:54:00Z">
              <w:r>
                <w:t xml:space="preserve"> del</w:t>
              </w:r>
              <w:proofErr w:type="gramEnd"/>
              <w:r>
                <w:t xml:space="preserve"> Inglés al </w:t>
              </w:r>
              <w:commentRangeStart w:id="165"/>
              <w:r>
                <w:t>Español</w:t>
              </w:r>
              <w:commentRangeEnd w:id="165"/>
              <w:r>
                <w:rPr>
                  <w:rStyle w:val="Refdecomentario"/>
                </w:rPr>
                <w:commentReference w:id="165"/>
              </w:r>
              <w:r>
                <w:t>.</w:t>
              </w:r>
            </w:ins>
            <w:ins w:id="166" w:author="mariana de sanctis" w:date="2023-10-11T23:56:00Z">
              <w:r>
                <w:t>( esta parte es eliminatoria)</w:t>
              </w:r>
            </w:ins>
          </w:p>
          <w:p w14:paraId="3D32FED6" w14:textId="464FB907" w:rsidR="001B7D39" w:rsidDel="001A2646" w:rsidRDefault="001A2646">
            <w:pPr>
              <w:numPr>
                <w:ilvl w:val="0"/>
                <w:numId w:val="2"/>
              </w:numPr>
              <w:pBdr>
                <w:top w:val="nil"/>
                <w:left w:val="nil"/>
                <w:bottom w:val="nil"/>
                <w:right w:val="nil"/>
                <w:between w:val="nil"/>
              </w:pBdr>
              <w:rPr>
                <w:del w:id="167" w:author="mariana de sanctis" w:date="2023-10-11T23:56:00Z"/>
              </w:rPr>
            </w:pPr>
            <w:ins w:id="168" w:author="mariana de sanctis" w:date="2023-10-11T23:54:00Z">
              <w:r>
                <w:t xml:space="preserve">Parte 2: </w:t>
              </w:r>
            </w:ins>
            <w:ins w:id="169" w:author="mariana de sanctis" w:date="2023-10-11T23:55:00Z">
              <w:r>
                <w:t xml:space="preserve">a partir de un texto científico el alumno realizará actividades de </w:t>
              </w:r>
            </w:ins>
            <w:r w:rsidR="00BC7EAF">
              <w:t>comprensión</w:t>
            </w:r>
            <w:ins w:id="170" w:author="mariana de sanctis" w:date="2023-10-11T23:55:00Z">
              <w:r>
                <w:t xml:space="preserve"> (</w:t>
              </w:r>
            </w:ins>
            <w:del w:id="171" w:author="mariana de sanctis" w:date="2023-10-11T23:55:00Z">
              <w:r w:rsidR="00BC7EAF" w:rsidDel="001A2646">
                <w:delText xml:space="preserve"> de un texto científico</w:delText>
              </w:r>
            </w:del>
            <w:r w:rsidR="00BC7EAF">
              <w:t xml:space="preserve"> a través </w:t>
            </w:r>
            <w:proofErr w:type="gramStart"/>
            <w:r w:rsidR="00BC7EAF">
              <w:t>de  preguntas</w:t>
            </w:r>
            <w:proofErr w:type="gramEnd"/>
            <w:r w:rsidR="00BC7EAF">
              <w:t xml:space="preserve"> de información general y </w:t>
            </w:r>
            <w:proofErr w:type="spellStart"/>
            <w:r w:rsidR="00BC7EAF">
              <w:t>específica,</w:t>
            </w:r>
          </w:p>
          <w:p w14:paraId="686732DA" w14:textId="0E34BBEC" w:rsidR="001B7D39" w:rsidRDefault="00BC7EAF" w:rsidP="001A2646">
            <w:pPr>
              <w:numPr>
                <w:ilvl w:val="0"/>
                <w:numId w:val="2"/>
              </w:numPr>
              <w:pBdr>
                <w:top w:val="nil"/>
                <w:left w:val="nil"/>
                <w:bottom w:val="nil"/>
                <w:right w:val="nil"/>
                <w:between w:val="nil"/>
              </w:pBdr>
              <w:rPr>
                <w:ins w:id="172" w:author="mariana de sanctis" w:date="2023-10-11T23:58:00Z"/>
              </w:rPr>
            </w:pPr>
            <w:r>
              <w:t>identificación</w:t>
            </w:r>
            <w:proofErr w:type="spellEnd"/>
            <w:r>
              <w:t xml:space="preserve"> de conectores lógicos y referentes contextuales</w:t>
            </w:r>
            <w:ins w:id="173" w:author="mariana de sanctis" w:date="2023-10-11T23:57:00Z">
              <w:r w:rsidR="001A2646">
                <w:t xml:space="preserve">) y realizará la </w:t>
              </w:r>
              <w:proofErr w:type="spellStart"/>
              <w:r w:rsidR="001A2646">
                <w:t>trascodificación</w:t>
              </w:r>
              <w:proofErr w:type="spellEnd"/>
              <w:r w:rsidR="001A2646">
                <w:t xml:space="preserve"> de una parte de eso texto</w:t>
              </w:r>
            </w:ins>
            <w:r>
              <w:t>.</w:t>
            </w:r>
          </w:p>
          <w:p w14:paraId="2CC219A6" w14:textId="45632E34" w:rsidR="001A2646" w:rsidDel="001A2646" w:rsidRDefault="001A2646">
            <w:pPr>
              <w:pBdr>
                <w:top w:val="nil"/>
                <w:left w:val="nil"/>
                <w:bottom w:val="nil"/>
                <w:right w:val="nil"/>
                <w:between w:val="nil"/>
              </w:pBdr>
              <w:rPr>
                <w:del w:id="174" w:author="mariana de sanctis" w:date="2023-10-11T23:59:00Z"/>
              </w:rPr>
              <w:pPrChange w:id="175" w:author="mariana de sanctis" w:date="2023-10-11T23:59:00Z">
                <w:pPr>
                  <w:numPr>
                    <w:numId w:val="2"/>
                  </w:numPr>
                  <w:pBdr>
                    <w:top w:val="nil"/>
                    <w:left w:val="nil"/>
                    <w:bottom w:val="nil"/>
                    <w:right w:val="nil"/>
                    <w:between w:val="nil"/>
                  </w:pBdr>
                  <w:ind w:left="720" w:hanging="360"/>
                </w:pPr>
              </w:pPrChange>
            </w:pPr>
            <w:ins w:id="176" w:author="mariana de sanctis" w:date="2023-10-11T23:59:00Z">
              <w:r>
                <w:t xml:space="preserve"> </w:t>
              </w:r>
            </w:ins>
            <w:ins w:id="177" w:author="mariana de sanctis" w:date="2023-10-12T00:00:00Z">
              <w:r>
                <w:t xml:space="preserve">            </w:t>
              </w:r>
            </w:ins>
          </w:p>
          <w:p w14:paraId="5A16D09A" w14:textId="003286A8" w:rsidR="001B7D39" w:rsidDel="001A2646" w:rsidRDefault="00BC7EAF">
            <w:pPr>
              <w:numPr>
                <w:ilvl w:val="0"/>
                <w:numId w:val="2"/>
              </w:numPr>
              <w:pBdr>
                <w:top w:val="nil"/>
                <w:left w:val="nil"/>
                <w:bottom w:val="nil"/>
                <w:right w:val="nil"/>
                <w:between w:val="nil"/>
              </w:pBdr>
              <w:rPr>
                <w:del w:id="178" w:author="mariana de sanctis" w:date="2023-10-11T23:54:00Z"/>
              </w:rPr>
            </w:pPr>
            <w:del w:id="179" w:author="mariana de sanctis" w:date="2023-10-11T23:54:00Z">
              <w:r w:rsidDel="001A2646">
                <w:delText xml:space="preserve">transcodificación de extractos de textos científicos del Inglés al </w:delText>
              </w:r>
              <w:commentRangeStart w:id="180"/>
              <w:r w:rsidDel="001A2646">
                <w:delText>Español</w:delText>
              </w:r>
              <w:commentRangeEnd w:id="180"/>
              <w:r w:rsidR="00092C63" w:rsidDel="001A2646">
                <w:rPr>
                  <w:rStyle w:val="Refdecomentario"/>
                </w:rPr>
                <w:commentReference w:id="180"/>
              </w:r>
              <w:r w:rsidDel="001A2646">
                <w:delText>.</w:delText>
              </w:r>
            </w:del>
          </w:p>
          <w:p w14:paraId="384D8401" w14:textId="584A3026" w:rsidR="001B7D39" w:rsidDel="001A2646" w:rsidRDefault="001B7D39">
            <w:pPr>
              <w:pBdr>
                <w:top w:val="nil"/>
                <w:left w:val="nil"/>
                <w:bottom w:val="nil"/>
                <w:right w:val="nil"/>
                <w:between w:val="nil"/>
              </w:pBdr>
              <w:rPr>
                <w:del w:id="181" w:author="mariana de sanctis" w:date="2023-10-11T23:59:00Z"/>
              </w:rPr>
            </w:pPr>
          </w:p>
          <w:p w14:paraId="5BE19D1B" w14:textId="77777777" w:rsidR="001A2646" w:rsidRDefault="00BC7EAF">
            <w:pPr>
              <w:pBdr>
                <w:top w:val="nil"/>
                <w:left w:val="nil"/>
                <w:bottom w:val="nil"/>
                <w:right w:val="nil"/>
                <w:between w:val="nil"/>
              </w:pBdr>
              <w:rPr>
                <w:ins w:id="182" w:author="mariana de sanctis" w:date="2023-10-12T00:01:00Z"/>
              </w:rPr>
            </w:pPr>
            <w:del w:id="183" w:author="mariana de sanctis" w:date="2023-10-11T23:59:00Z">
              <w:r w:rsidDel="001A2646">
                <w:delText>En ambos exámenes (reg</w:delText>
              </w:r>
            </w:del>
            <w:ins w:id="184" w:author="mariana de sanctis" w:date="2023-10-11T23:59:00Z">
              <w:r w:rsidR="001A2646">
                <w:t xml:space="preserve">El alumno </w:t>
              </w:r>
            </w:ins>
            <w:del w:id="185" w:author="mariana de sanctis" w:date="2023-10-11T23:59:00Z">
              <w:r w:rsidDel="001A2646">
                <w:delText>ular o libre)  se</w:delText>
              </w:r>
            </w:del>
            <w:r>
              <w:t xml:space="preserve"> debe aprobar cada una de las partes con un mínimo de 6. </w:t>
            </w:r>
          </w:p>
          <w:p w14:paraId="7702B0AA" w14:textId="3C27B94C" w:rsidR="001A2646" w:rsidRDefault="001A2646">
            <w:pPr>
              <w:pBdr>
                <w:top w:val="nil"/>
                <w:left w:val="nil"/>
                <w:bottom w:val="nil"/>
                <w:right w:val="nil"/>
                <w:between w:val="nil"/>
              </w:pBdr>
              <w:rPr>
                <w:ins w:id="186" w:author="mariana de sanctis" w:date="2023-10-11T23:59:00Z"/>
              </w:rPr>
            </w:pPr>
            <w:ins w:id="187" w:author="mariana de sanctis" w:date="2023-10-12T00:01:00Z">
              <w:r>
                <w:t xml:space="preserve">             La duración del examen es de 90 minutos.</w:t>
              </w:r>
            </w:ins>
          </w:p>
          <w:p w14:paraId="29FA2CC1" w14:textId="77777777" w:rsidR="001A2646" w:rsidRDefault="001A2646">
            <w:pPr>
              <w:pBdr>
                <w:top w:val="nil"/>
                <w:left w:val="nil"/>
                <w:bottom w:val="nil"/>
                <w:right w:val="nil"/>
                <w:between w:val="nil"/>
              </w:pBdr>
              <w:rPr>
                <w:ins w:id="188" w:author="mariana de sanctis" w:date="2023-10-11T23:59:00Z"/>
              </w:rPr>
            </w:pPr>
          </w:p>
          <w:p w14:paraId="10CDEEF6" w14:textId="7F6C8BA9" w:rsidR="001B7D39" w:rsidDel="001A2646" w:rsidRDefault="00BC7EAF">
            <w:pPr>
              <w:pBdr>
                <w:top w:val="nil"/>
                <w:left w:val="nil"/>
                <w:bottom w:val="nil"/>
                <w:right w:val="nil"/>
                <w:between w:val="nil"/>
              </w:pBdr>
              <w:rPr>
                <w:del w:id="189" w:author="mariana de sanctis" w:date="2023-10-12T00:00:00Z"/>
              </w:rPr>
            </w:pPr>
            <w:del w:id="190" w:author="mariana de sanctis" w:date="2023-10-12T00:00:00Z">
              <w:r w:rsidDel="001A2646">
                <w:delText xml:space="preserve">El alumno puede usar cualquier tipo de diccionario bilingüe o monolingüe. </w:delText>
              </w:r>
            </w:del>
          </w:p>
          <w:p w14:paraId="4755099D" w14:textId="77777777" w:rsidR="001B7D39" w:rsidRDefault="001B7D39" w:rsidP="001A2646">
            <w:pPr>
              <w:pBdr>
                <w:top w:val="nil"/>
                <w:left w:val="nil"/>
                <w:bottom w:val="nil"/>
                <w:right w:val="nil"/>
                <w:between w:val="nil"/>
              </w:pBdr>
              <w:rPr>
                <w:b/>
              </w:rPr>
            </w:pPr>
          </w:p>
        </w:tc>
      </w:tr>
    </w:tbl>
    <w:p w14:paraId="60F9B26C" w14:textId="77777777" w:rsidR="001B7D39" w:rsidRDefault="001B7D39">
      <w:pPr>
        <w:pBdr>
          <w:top w:val="nil"/>
          <w:left w:val="nil"/>
          <w:bottom w:val="nil"/>
          <w:right w:val="nil"/>
          <w:between w:val="nil"/>
        </w:pBdr>
        <w:spacing w:before="9"/>
        <w:rPr>
          <w:b/>
          <w:color w:val="000000"/>
        </w:rPr>
      </w:pPr>
    </w:p>
    <w:p w14:paraId="663EB552" w14:textId="77777777" w:rsidR="001B7D39" w:rsidRDefault="001B7D39">
      <w:pPr>
        <w:pBdr>
          <w:top w:val="nil"/>
          <w:left w:val="nil"/>
          <w:bottom w:val="nil"/>
          <w:right w:val="nil"/>
          <w:between w:val="nil"/>
        </w:pBdr>
        <w:spacing w:before="9"/>
        <w:rPr>
          <w:b/>
          <w:color w:val="000000"/>
        </w:rPr>
      </w:pPr>
    </w:p>
    <w:tbl>
      <w:tblPr>
        <w:tblStyle w:val="a7"/>
        <w:tblW w:w="96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8"/>
      </w:tblGrid>
      <w:tr w:rsidR="001B7D39" w14:paraId="4DB19683" w14:textId="77777777">
        <w:tc>
          <w:tcPr>
            <w:tcW w:w="9608" w:type="dxa"/>
            <w:shd w:val="clear" w:color="auto" w:fill="D9D9D9"/>
            <w:tcMar>
              <w:top w:w="0" w:type="dxa"/>
              <w:left w:w="0" w:type="dxa"/>
              <w:bottom w:w="0" w:type="dxa"/>
              <w:right w:w="0" w:type="dxa"/>
            </w:tcMar>
          </w:tcPr>
          <w:p w14:paraId="0EBEEDB3" w14:textId="77777777" w:rsidR="001B7D39" w:rsidRDefault="00BC7EAF">
            <w:pPr>
              <w:pBdr>
                <w:top w:val="nil"/>
                <w:left w:val="nil"/>
                <w:bottom w:val="nil"/>
                <w:right w:val="nil"/>
                <w:between w:val="nil"/>
              </w:pBdr>
              <w:spacing w:before="5"/>
              <w:ind w:left="100"/>
              <w:rPr>
                <w:b/>
                <w:color w:val="000000"/>
              </w:rPr>
            </w:pPr>
            <w:r>
              <w:rPr>
                <w:b/>
                <w:color w:val="000000"/>
              </w:rPr>
              <w:t>Bibliografía</w:t>
            </w:r>
          </w:p>
        </w:tc>
      </w:tr>
      <w:tr w:rsidR="001B7D39" w:rsidRPr="009D1AD5" w14:paraId="70546BD3" w14:textId="77777777">
        <w:tc>
          <w:tcPr>
            <w:tcW w:w="9608" w:type="dxa"/>
            <w:shd w:val="clear" w:color="auto" w:fill="auto"/>
            <w:tcMar>
              <w:top w:w="0" w:type="dxa"/>
              <w:left w:w="0" w:type="dxa"/>
              <w:bottom w:w="0" w:type="dxa"/>
              <w:right w:w="0" w:type="dxa"/>
            </w:tcMar>
          </w:tcPr>
          <w:p w14:paraId="30E7F90E" w14:textId="77777777" w:rsidR="001B7D39" w:rsidRDefault="00BC7EAF">
            <w:pPr>
              <w:pBdr>
                <w:top w:val="nil"/>
                <w:left w:val="nil"/>
                <w:bottom w:val="nil"/>
                <w:right w:val="nil"/>
                <w:between w:val="nil"/>
              </w:pBdr>
            </w:pPr>
            <w:r>
              <w:t>Guía de Trabajos Prácticos publicada por la cátedra y actualizada anualmente.</w:t>
            </w:r>
          </w:p>
          <w:p w14:paraId="2E1E8ACA" w14:textId="148D09E7" w:rsidR="001A2646" w:rsidRPr="001A2646" w:rsidRDefault="00A525B7" w:rsidP="001A2646">
            <w:pPr>
              <w:pBdr>
                <w:top w:val="nil"/>
                <w:left w:val="nil"/>
                <w:bottom w:val="nil"/>
                <w:right w:val="nil"/>
                <w:between w:val="nil"/>
              </w:pBdr>
              <w:rPr>
                <w:ins w:id="191" w:author="mariana de sanctis" w:date="2023-10-11T23:52:00Z"/>
                <w:lang w:val="es-AR"/>
                <w:rPrChange w:id="192" w:author="mariana de sanctis" w:date="2023-10-11T23:52:00Z">
                  <w:rPr>
                    <w:ins w:id="193" w:author="mariana de sanctis" w:date="2023-10-11T23:52:00Z"/>
                    <w:lang w:val="en-US"/>
                  </w:rPr>
                </w:rPrChange>
              </w:rPr>
            </w:pPr>
            <w:ins w:id="194" w:author="mariana de sanctis" w:date="2023-10-11T23:41:00Z">
              <w:r w:rsidRPr="00A525B7">
                <w:rPr>
                  <w:lang w:val="en-US"/>
                  <w:rPrChange w:id="195" w:author="mariana de sanctis" w:date="2023-10-11T23:41:00Z">
                    <w:rPr/>
                  </w:rPrChange>
                </w:rPr>
                <w:t>.</w:t>
              </w:r>
            </w:ins>
            <w:ins w:id="196" w:author="mariana de sanctis" w:date="2023-10-11T23:52:00Z">
              <w:r w:rsidR="001A2646" w:rsidRPr="001A2646">
                <w:rPr>
                  <w:lang w:val="en-US"/>
                  <w:rPrChange w:id="197" w:author="mariana de sanctis" w:date="2023-10-11T23:52:00Z">
                    <w:rPr/>
                  </w:rPrChange>
                </w:rPr>
                <w:t xml:space="preserve"> </w:t>
              </w:r>
              <w:r w:rsidR="001A2646" w:rsidRPr="001A2646">
                <w:rPr>
                  <w:lang w:val="en-US"/>
                </w:rPr>
                <w:t>COUNCIL OF EUROPE. (2018). Common European Framework of Reference for Languages: Learning, Teaching,</w:t>
              </w:r>
              <w:r w:rsidR="001A2646">
                <w:rPr>
                  <w:lang w:val="en-US"/>
                </w:rPr>
                <w:t xml:space="preserve"> </w:t>
              </w:r>
              <w:r w:rsidR="001A2646" w:rsidRPr="001A2646">
                <w:rPr>
                  <w:lang w:val="en-US"/>
                </w:rPr>
                <w:t xml:space="preserve">Assessment. Companion Volume with New Descriptors. </w:t>
              </w:r>
              <w:r w:rsidR="001A2646" w:rsidRPr="00E24D4D">
                <w:rPr>
                  <w:lang w:val="en-US"/>
                </w:rPr>
                <w:t xml:space="preserve">Cambridge University Press. [En </w:t>
              </w:r>
              <w:proofErr w:type="spellStart"/>
              <w:r w:rsidR="001A2646" w:rsidRPr="00E24D4D">
                <w:rPr>
                  <w:lang w:val="en-US"/>
                </w:rPr>
                <w:t>línea</w:t>
              </w:r>
              <w:proofErr w:type="spellEnd"/>
              <w:r w:rsidR="001A2646" w:rsidRPr="00E24D4D">
                <w:rPr>
                  <w:lang w:val="en-US"/>
                </w:rPr>
                <w:t xml:space="preserve">]. </w:t>
              </w:r>
              <w:r w:rsidR="001A2646" w:rsidRPr="001A2646">
                <w:rPr>
                  <w:lang w:val="es-AR"/>
                  <w:rPrChange w:id="198" w:author="mariana de sanctis" w:date="2023-10-11T23:52:00Z">
                    <w:rPr>
                      <w:lang w:val="en-US"/>
                    </w:rPr>
                  </w:rPrChange>
                </w:rPr>
                <w:t>Disponible:</w:t>
              </w:r>
              <w:r w:rsidR="001A2646">
                <w:rPr>
                  <w:lang w:val="es-AR"/>
                </w:rPr>
                <w:t xml:space="preserve"> </w:t>
              </w:r>
              <w:r w:rsidR="001A2646" w:rsidRPr="001A2646">
                <w:rPr>
                  <w:lang w:val="es-AR"/>
                  <w:rPrChange w:id="199" w:author="mariana de sanctis" w:date="2023-10-11T23:52:00Z">
                    <w:rPr>
                      <w:lang w:val="en-US"/>
                    </w:rPr>
                  </w:rPrChange>
                </w:rPr>
                <w:t>https://rm.coe.int/cefr-companion-volume-with-new-descriptors-2018/1680787989</w:t>
              </w:r>
            </w:ins>
          </w:p>
          <w:p w14:paraId="4E4A6347" w14:textId="0368C655" w:rsidR="001B7D39" w:rsidRPr="00A525B7" w:rsidRDefault="00A525B7" w:rsidP="001A2646">
            <w:pPr>
              <w:pBdr>
                <w:top w:val="nil"/>
                <w:left w:val="nil"/>
                <w:bottom w:val="nil"/>
                <w:right w:val="nil"/>
                <w:between w:val="nil"/>
              </w:pBdr>
              <w:rPr>
                <w:lang w:val="en-US"/>
                <w:rPrChange w:id="200" w:author="mariana de sanctis" w:date="2023-10-11T23:41:00Z">
                  <w:rPr/>
                </w:rPrChange>
              </w:rPr>
            </w:pPr>
            <w:ins w:id="201" w:author="mariana de sanctis" w:date="2023-10-11T23:41:00Z">
              <w:r w:rsidRPr="00A525B7">
                <w:rPr>
                  <w:lang w:val="en-US"/>
                  <w:rPrChange w:id="202" w:author="mariana de sanctis" w:date="2023-10-11T23:41:00Z">
                    <w:rPr/>
                  </w:rPrChange>
                </w:rPr>
                <w:t xml:space="preserve">Cambridge English for Scientists. Tamzen Armer. Series editor: Jeremy day. Cambridge University Press ( </w:t>
              </w:r>
            </w:ins>
          </w:p>
          <w:p w14:paraId="16CF88CA" w14:textId="485426F4" w:rsidR="001B7D39" w:rsidDel="00A525B7" w:rsidRDefault="00BC7EAF">
            <w:pPr>
              <w:pBdr>
                <w:top w:val="nil"/>
                <w:left w:val="nil"/>
                <w:bottom w:val="nil"/>
                <w:right w:val="nil"/>
                <w:between w:val="nil"/>
              </w:pBdr>
              <w:rPr>
                <w:del w:id="203" w:author="mariana de sanctis" w:date="2023-10-11T23:41:00Z"/>
              </w:rPr>
            </w:pPr>
            <w:del w:id="204" w:author="mariana de sanctis" w:date="2023-10-11T23:41:00Z">
              <w:r w:rsidRPr="00A525B7" w:rsidDel="00A525B7">
                <w:rPr>
                  <w:lang w:val="en-US"/>
                  <w:rPrChange w:id="205" w:author="mariana de sanctis" w:date="2023-10-11T23:41:00Z">
                    <w:rPr/>
                  </w:rPrChange>
                </w:rPr>
                <w:delText xml:space="preserve">Biology 2nd Edition, Neil A. Campbell. </w:delText>
              </w:r>
              <w:r w:rsidDel="00A525B7">
                <w:delText>University of California, Riverside.</w:delText>
              </w:r>
            </w:del>
          </w:p>
          <w:p w14:paraId="32BF79BC" w14:textId="77777777" w:rsidR="001B7D39" w:rsidRDefault="00BC7EAF">
            <w:pPr>
              <w:pBdr>
                <w:top w:val="nil"/>
                <w:left w:val="nil"/>
                <w:bottom w:val="nil"/>
                <w:right w:val="nil"/>
                <w:between w:val="nil"/>
              </w:pBdr>
            </w:pPr>
            <w:r>
              <w:t>Trabajos de investigación (</w:t>
            </w:r>
            <w:proofErr w:type="spellStart"/>
            <w:r>
              <w:t>Papers</w:t>
            </w:r>
            <w:proofErr w:type="spellEnd"/>
            <w:r>
              <w:t>) suministrados por distintas cátedras de la Facultad.</w:t>
            </w:r>
          </w:p>
          <w:p w14:paraId="76ADFEA8" w14:textId="77777777" w:rsidR="001B7D39" w:rsidRDefault="00BC7EAF">
            <w:pPr>
              <w:pBdr>
                <w:top w:val="nil"/>
                <w:left w:val="nil"/>
                <w:bottom w:val="nil"/>
                <w:right w:val="nil"/>
                <w:between w:val="nil"/>
              </w:pBdr>
            </w:pPr>
            <w:r>
              <w:t>Material bibliográfico técnico-</w:t>
            </w:r>
            <w:proofErr w:type="gramStart"/>
            <w:r>
              <w:t>científico  en</w:t>
            </w:r>
            <w:proofErr w:type="gramEnd"/>
            <w:r>
              <w:t xml:space="preserve"> Inglés  donado por la Biblioteca de la facultad al área de Inglés</w:t>
            </w:r>
          </w:p>
          <w:p w14:paraId="0C0F5950" w14:textId="77777777" w:rsidR="001B7D39" w:rsidRPr="00A525B7" w:rsidRDefault="00BC7EAF">
            <w:pPr>
              <w:pBdr>
                <w:top w:val="nil"/>
                <w:left w:val="nil"/>
                <w:bottom w:val="nil"/>
                <w:right w:val="nil"/>
                <w:between w:val="nil"/>
              </w:pBdr>
              <w:rPr>
                <w:lang w:val="en-US"/>
                <w:rPrChange w:id="206" w:author="mariana de sanctis" w:date="2023-10-11T23:41:00Z">
                  <w:rPr/>
                </w:rPrChange>
              </w:rPr>
            </w:pPr>
            <w:r w:rsidRPr="00A525B7">
              <w:rPr>
                <w:lang w:val="en-US"/>
                <w:rPrChange w:id="207" w:author="mariana de sanctis" w:date="2023-10-11T23:41:00Z">
                  <w:rPr/>
                </w:rPrChange>
              </w:rPr>
              <w:t>“English for Science” Franz Zimmerman.</w:t>
            </w:r>
          </w:p>
          <w:p w14:paraId="43E2034A" w14:textId="77777777" w:rsidR="001B7D39" w:rsidRPr="00A525B7" w:rsidRDefault="00BC7EAF">
            <w:pPr>
              <w:pBdr>
                <w:top w:val="nil"/>
                <w:left w:val="nil"/>
                <w:bottom w:val="nil"/>
                <w:right w:val="nil"/>
                <w:between w:val="nil"/>
              </w:pBdr>
              <w:rPr>
                <w:lang w:val="en-US"/>
                <w:rPrChange w:id="208" w:author="mariana de sanctis" w:date="2023-10-11T23:41:00Z">
                  <w:rPr/>
                </w:rPrChange>
              </w:rPr>
            </w:pPr>
            <w:r w:rsidRPr="00A525B7">
              <w:rPr>
                <w:lang w:val="en-US"/>
                <w:rPrChange w:id="209" w:author="mariana de sanctis" w:date="2023-10-11T23:41:00Z">
                  <w:rPr/>
                </w:rPrChange>
              </w:rPr>
              <w:t xml:space="preserve">“Side by Side” Spanish and English Grammar. E. </w:t>
            </w:r>
            <w:proofErr w:type="gramStart"/>
            <w:r w:rsidRPr="00A525B7">
              <w:rPr>
                <w:lang w:val="en-US"/>
                <w:rPrChange w:id="210" w:author="mariana de sanctis" w:date="2023-10-11T23:41:00Z">
                  <w:rPr/>
                </w:rPrChange>
              </w:rPr>
              <w:t>Farell,  F.</w:t>
            </w:r>
            <w:proofErr w:type="gramEnd"/>
            <w:r w:rsidRPr="00A525B7">
              <w:rPr>
                <w:lang w:val="en-US"/>
                <w:rPrChange w:id="211" w:author="mariana de sanctis" w:date="2023-10-11T23:41:00Z">
                  <w:rPr/>
                </w:rPrChange>
              </w:rPr>
              <w:t xml:space="preserve"> Farrell.</w:t>
            </w:r>
          </w:p>
          <w:p w14:paraId="50A514AF" w14:textId="77777777" w:rsidR="001B7D39" w:rsidRPr="00A525B7" w:rsidRDefault="00BC7EAF">
            <w:pPr>
              <w:pBdr>
                <w:top w:val="nil"/>
                <w:left w:val="nil"/>
                <w:bottom w:val="nil"/>
                <w:right w:val="nil"/>
                <w:between w:val="nil"/>
              </w:pBdr>
              <w:rPr>
                <w:lang w:val="en-US"/>
                <w:rPrChange w:id="212" w:author="mariana de sanctis" w:date="2023-10-11T23:41:00Z">
                  <w:rPr/>
                </w:rPrChange>
              </w:rPr>
            </w:pPr>
            <w:r w:rsidRPr="00A525B7">
              <w:rPr>
                <w:lang w:val="en-US"/>
                <w:rPrChange w:id="213" w:author="mariana de sanctis" w:date="2023-10-11T23:41:00Z">
                  <w:rPr/>
                </w:rPrChange>
              </w:rPr>
              <w:t>“Chemistry” Edward Kostner PHD.</w:t>
            </w:r>
          </w:p>
          <w:p w14:paraId="68175F81" w14:textId="77777777" w:rsidR="001B7D39" w:rsidRPr="00A525B7" w:rsidRDefault="00BC7EAF">
            <w:pPr>
              <w:pBdr>
                <w:top w:val="nil"/>
                <w:left w:val="nil"/>
                <w:bottom w:val="nil"/>
                <w:right w:val="nil"/>
                <w:between w:val="nil"/>
              </w:pBdr>
              <w:rPr>
                <w:lang w:val="en-US"/>
                <w:rPrChange w:id="214" w:author="mariana de sanctis" w:date="2023-10-11T23:41:00Z">
                  <w:rPr/>
                </w:rPrChange>
              </w:rPr>
            </w:pPr>
            <w:r w:rsidRPr="00A525B7">
              <w:rPr>
                <w:lang w:val="en-US"/>
                <w:rPrChange w:id="215" w:author="mariana de sanctis" w:date="2023-10-11T23:41:00Z">
                  <w:rPr/>
                </w:rPrChange>
              </w:rPr>
              <w:t>“Physics” University of Connecticut.</w:t>
            </w:r>
          </w:p>
          <w:p w14:paraId="63B7C136" w14:textId="77777777" w:rsidR="001B7D39" w:rsidRPr="00A525B7" w:rsidRDefault="00BC7EAF">
            <w:pPr>
              <w:pBdr>
                <w:top w:val="nil"/>
                <w:left w:val="nil"/>
                <w:bottom w:val="nil"/>
                <w:right w:val="nil"/>
                <w:between w:val="nil"/>
              </w:pBdr>
              <w:rPr>
                <w:lang w:val="en-US"/>
                <w:rPrChange w:id="216" w:author="mariana de sanctis" w:date="2023-10-11T23:41:00Z">
                  <w:rPr/>
                </w:rPrChange>
              </w:rPr>
            </w:pPr>
            <w:r w:rsidRPr="00A525B7">
              <w:rPr>
                <w:lang w:val="en-US"/>
                <w:rPrChange w:id="217" w:author="mariana de sanctis" w:date="2023-10-11T23:41:00Z">
                  <w:rPr/>
                </w:rPrChange>
              </w:rPr>
              <w:t>Conzett, J. (2000).  Integrating Collocation into a Reading and Writing Course. In Lewis, M. (ed) Teaching Collocations. Hove: Language Teaching Publications.</w:t>
            </w:r>
          </w:p>
          <w:p w14:paraId="1B7C1D4B" w14:textId="77777777" w:rsidR="001B7D39" w:rsidRPr="00A525B7" w:rsidRDefault="00BC7EAF">
            <w:pPr>
              <w:pBdr>
                <w:top w:val="nil"/>
                <w:left w:val="nil"/>
                <w:bottom w:val="nil"/>
                <w:right w:val="nil"/>
                <w:between w:val="nil"/>
              </w:pBdr>
              <w:rPr>
                <w:lang w:val="en-US"/>
                <w:rPrChange w:id="218" w:author="mariana de sanctis" w:date="2023-10-11T23:41:00Z">
                  <w:rPr/>
                </w:rPrChange>
              </w:rPr>
            </w:pPr>
            <w:r w:rsidRPr="00A525B7">
              <w:rPr>
                <w:lang w:val="en-US"/>
                <w:rPrChange w:id="219" w:author="mariana de sanctis" w:date="2023-10-11T23:41:00Z">
                  <w:rPr/>
                </w:rPrChange>
              </w:rPr>
              <w:t>Hill, J.  (2000). Collocation: Practical Classroom Issues. In Lewis, M. (ed) Teaching Collocations. Hove: Language Teaching Publications.</w:t>
            </w:r>
          </w:p>
          <w:p w14:paraId="037C9693" w14:textId="77777777" w:rsidR="001B7D39" w:rsidRPr="00A525B7" w:rsidRDefault="00BC7EAF">
            <w:pPr>
              <w:pBdr>
                <w:top w:val="nil"/>
                <w:left w:val="nil"/>
                <w:bottom w:val="nil"/>
                <w:right w:val="nil"/>
                <w:between w:val="nil"/>
              </w:pBdr>
              <w:rPr>
                <w:lang w:val="en-US"/>
                <w:rPrChange w:id="220" w:author="mariana de sanctis" w:date="2023-10-11T23:41:00Z">
                  <w:rPr/>
                </w:rPrChange>
              </w:rPr>
            </w:pPr>
            <w:r w:rsidRPr="00A525B7">
              <w:rPr>
                <w:lang w:val="en-US"/>
                <w:rPrChange w:id="221" w:author="mariana de sanctis" w:date="2023-10-11T23:41:00Z">
                  <w:rPr/>
                </w:rPrChange>
              </w:rPr>
              <w:t xml:space="preserve">Bhatia, V.K.  (1993).  </w:t>
            </w:r>
            <w:proofErr w:type="spellStart"/>
            <w:r w:rsidRPr="00A525B7">
              <w:rPr>
                <w:lang w:val="en-US"/>
                <w:rPrChange w:id="222" w:author="mariana de sanctis" w:date="2023-10-11T23:41:00Z">
                  <w:rPr/>
                </w:rPrChange>
              </w:rPr>
              <w:t>Analysing</w:t>
            </w:r>
            <w:proofErr w:type="spellEnd"/>
            <w:r w:rsidRPr="00A525B7">
              <w:rPr>
                <w:lang w:val="en-US"/>
                <w:rPrChange w:id="223" w:author="mariana de sanctis" w:date="2023-10-11T23:41:00Z">
                  <w:rPr/>
                </w:rPrChange>
              </w:rPr>
              <w:t xml:space="preserve"> Genre: Language Use in Professional Settings. Harlow: Longman.</w:t>
            </w:r>
          </w:p>
          <w:p w14:paraId="5DA92E16" w14:textId="77777777" w:rsidR="001B7D39" w:rsidRDefault="00BC7EAF">
            <w:pPr>
              <w:pBdr>
                <w:top w:val="nil"/>
                <w:left w:val="nil"/>
                <w:bottom w:val="nil"/>
                <w:right w:val="nil"/>
                <w:between w:val="nil"/>
              </w:pBdr>
            </w:pPr>
            <w:r w:rsidRPr="00A525B7">
              <w:rPr>
                <w:lang w:val="en-US"/>
                <w:rPrChange w:id="224" w:author="mariana de sanctis" w:date="2023-10-11T23:41:00Z">
                  <w:rPr/>
                </w:rPrChange>
              </w:rPr>
              <w:t xml:space="preserve">Chambers, F. (1980)   A re-evaluation of needs analysis in ESP.  </w:t>
            </w:r>
            <w:r>
              <w:t xml:space="preserve">In ESP </w:t>
            </w:r>
            <w:proofErr w:type="spellStart"/>
            <w:r>
              <w:t>Journal</w:t>
            </w:r>
            <w:proofErr w:type="spellEnd"/>
            <w:r>
              <w:t xml:space="preserve"> 1/1, 25-33.</w:t>
            </w:r>
          </w:p>
          <w:p w14:paraId="3E59F409" w14:textId="77777777" w:rsidR="001B7D39" w:rsidRPr="00A525B7" w:rsidRDefault="00BC7EAF">
            <w:pPr>
              <w:pBdr>
                <w:top w:val="nil"/>
                <w:left w:val="nil"/>
                <w:bottom w:val="nil"/>
                <w:right w:val="nil"/>
                <w:between w:val="nil"/>
              </w:pBdr>
              <w:rPr>
                <w:lang w:val="en-US"/>
                <w:rPrChange w:id="225" w:author="mariana de sanctis" w:date="2023-10-11T23:41:00Z">
                  <w:rPr/>
                </w:rPrChange>
              </w:rPr>
            </w:pPr>
            <w:r>
              <w:t xml:space="preserve">Aguirre Beltrán, B. (2012), Aprendizaje y enseñanza de español con fines específicos. </w:t>
            </w:r>
            <w:proofErr w:type="spellStart"/>
            <w:r w:rsidRPr="00A525B7">
              <w:rPr>
                <w:lang w:val="en-US"/>
                <w:rPrChange w:id="226" w:author="mariana de sanctis" w:date="2023-10-11T23:41:00Z">
                  <w:rPr/>
                </w:rPrChange>
              </w:rPr>
              <w:t>Comunicación</w:t>
            </w:r>
            <w:proofErr w:type="spellEnd"/>
            <w:r w:rsidRPr="00A525B7">
              <w:rPr>
                <w:lang w:val="en-US"/>
                <w:rPrChange w:id="227" w:author="mariana de sanctis" w:date="2023-10-11T23:41:00Z">
                  <w:rPr/>
                </w:rPrChange>
              </w:rPr>
              <w:t xml:space="preserve"> en </w:t>
            </w:r>
            <w:proofErr w:type="spellStart"/>
            <w:r w:rsidRPr="00A525B7">
              <w:rPr>
                <w:lang w:val="en-US"/>
                <w:rPrChange w:id="228" w:author="mariana de sanctis" w:date="2023-10-11T23:41:00Z">
                  <w:rPr/>
                </w:rPrChange>
              </w:rPr>
              <w:t>ámbitos</w:t>
            </w:r>
            <w:proofErr w:type="spellEnd"/>
            <w:r w:rsidRPr="00A525B7">
              <w:rPr>
                <w:lang w:val="en-US"/>
                <w:rPrChange w:id="229" w:author="mariana de sanctis" w:date="2023-10-11T23:41:00Z">
                  <w:rPr/>
                </w:rPrChange>
              </w:rPr>
              <w:t xml:space="preserve"> </w:t>
            </w:r>
            <w:proofErr w:type="spellStart"/>
            <w:r w:rsidRPr="00A525B7">
              <w:rPr>
                <w:lang w:val="en-US"/>
                <w:rPrChange w:id="230" w:author="mariana de sanctis" w:date="2023-10-11T23:41:00Z">
                  <w:rPr/>
                </w:rPrChange>
              </w:rPr>
              <w:t>académicos</w:t>
            </w:r>
            <w:proofErr w:type="spellEnd"/>
            <w:r w:rsidRPr="00A525B7">
              <w:rPr>
                <w:lang w:val="en-US"/>
                <w:rPrChange w:id="231" w:author="mariana de sanctis" w:date="2023-10-11T23:41:00Z">
                  <w:rPr/>
                </w:rPrChange>
              </w:rPr>
              <w:t xml:space="preserve"> y </w:t>
            </w:r>
            <w:proofErr w:type="spellStart"/>
            <w:r w:rsidRPr="00A525B7">
              <w:rPr>
                <w:lang w:val="en-US"/>
                <w:rPrChange w:id="232" w:author="mariana de sanctis" w:date="2023-10-11T23:41:00Z">
                  <w:rPr/>
                </w:rPrChange>
              </w:rPr>
              <w:t>profesiones</w:t>
            </w:r>
            <w:proofErr w:type="spellEnd"/>
            <w:r w:rsidRPr="00A525B7">
              <w:rPr>
                <w:lang w:val="en-US"/>
                <w:rPrChange w:id="233" w:author="mariana de sanctis" w:date="2023-10-11T23:41:00Z">
                  <w:rPr/>
                </w:rPrChange>
              </w:rPr>
              <w:t>, Madrid, SGEL.</w:t>
            </w:r>
          </w:p>
          <w:p w14:paraId="1BF3C248" w14:textId="77777777" w:rsidR="001B7D39" w:rsidRPr="00A525B7" w:rsidRDefault="00BC7EAF">
            <w:pPr>
              <w:pBdr>
                <w:top w:val="nil"/>
                <w:left w:val="nil"/>
                <w:bottom w:val="nil"/>
                <w:right w:val="nil"/>
                <w:between w:val="nil"/>
              </w:pBdr>
              <w:rPr>
                <w:lang w:val="en-US"/>
                <w:rPrChange w:id="234" w:author="mariana de sanctis" w:date="2023-10-11T23:41:00Z">
                  <w:rPr/>
                </w:rPrChange>
              </w:rPr>
            </w:pPr>
            <w:r w:rsidRPr="00A525B7">
              <w:rPr>
                <w:lang w:val="en-US"/>
                <w:rPrChange w:id="235" w:author="mariana de sanctis" w:date="2023-10-11T23:41:00Z">
                  <w:rPr/>
                </w:rPrChange>
              </w:rPr>
              <w:t xml:space="preserve">Paltridge, </w:t>
            </w:r>
            <w:proofErr w:type="gramStart"/>
            <w:r w:rsidRPr="00A525B7">
              <w:rPr>
                <w:lang w:val="en-US"/>
                <w:rPrChange w:id="236" w:author="mariana de sanctis" w:date="2023-10-11T23:41:00Z">
                  <w:rPr/>
                </w:rPrChange>
              </w:rPr>
              <w:t>Brian  -</w:t>
            </w:r>
            <w:proofErr w:type="gramEnd"/>
            <w:r w:rsidRPr="00A525B7">
              <w:rPr>
                <w:lang w:val="en-US"/>
                <w:rPrChange w:id="237" w:author="mariana de sanctis" w:date="2023-10-11T23:41:00Z">
                  <w:rPr/>
                </w:rPrChange>
              </w:rPr>
              <w:t xml:space="preserve"> Starfield, Sue (2012), The Handbook of English for Specific Purposes, West Sussex,     Wiley-Blackwell.</w:t>
            </w:r>
          </w:p>
          <w:p w14:paraId="717102CB" w14:textId="77777777" w:rsidR="001B7D39" w:rsidRPr="00A525B7" w:rsidRDefault="00BC7EAF">
            <w:pPr>
              <w:pBdr>
                <w:top w:val="nil"/>
                <w:left w:val="nil"/>
                <w:bottom w:val="nil"/>
                <w:right w:val="nil"/>
                <w:between w:val="nil"/>
              </w:pBdr>
              <w:rPr>
                <w:lang w:val="en-US"/>
                <w:rPrChange w:id="238" w:author="mariana de sanctis" w:date="2023-10-11T23:40:00Z">
                  <w:rPr/>
                </w:rPrChange>
              </w:rPr>
            </w:pPr>
            <w:r w:rsidRPr="00A525B7">
              <w:rPr>
                <w:lang w:val="en-US"/>
                <w:rPrChange w:id="239" w:author="mariana de sanctis" w:date="2023-10-11T23:40:00Z">
                  <w:rPr/>
                </w:rPrChange>
              </w:rPr>
              <w:t xml:space="preserve">Dudley-Evans, T. - Jo St John, M. (1998), Developments in English for Specific Purposes: A multi-disciplinary </w:t>
            </w:r>
            <w:proofErr w:type="spellStart"/>
            <w:proofErr w:type="gramStart"/>
            <w:r w:rsidRPr="00A525B7">
              <w:rPr>
                <w:lang w:val="en-US"/>
                <w:rPrChange w:id="240" w:author="mariana de sanctis" w:date="2023-10-11T23:40:00Z">
                  <w:rPr/>
                </w:rPrChange>
              </w:rPr>
              <w:t>approach,Cambridge</w:t>
            </w:r>
            <w:proofErr w:type="spellEnd"/>
            <w:proofErr w:type="gramEnd"/>
            <w:r w:rsidRPr="00A525B7">
              <w:rPr>
                <w:lang w:val="en-US"/>
                <w:rPrChange w:id="241" w:author="mariana de sanctis" w:date="2023-10-11T23:40:00Z">
                  <w:rPr/>
                </w:rPrChange>
              </w:rPr>
              <w:t>, Cambridge University Press.</w:t>
            </w:r>
          </w:p>
          <w:p w14:paraId="17852042" w14:textId="77777777" w:rsidR="001B7D39" w:rsidRPr="00A525B7" w:rsidRDefault="00BC7EAF">
            <w:pPr>
              <w:pBdr>
                <w:top w:val="nil"/>
                <w:left w:val="nil"/>
                <w:bottom w:val="nil"/>
                <w:right w:val="nil"/>
                <w:between w:val="nil"/>
              </w:pBdr>
              <w:rPr>
                <w:lang w:val="en-US"/>
                <w:rPrChange w:id="242" w:author="mariana de sanctis" w:date="2023-10-11T23:41:00Z">
                  <w:rPr/>
                </w:rPrChange>
              </w:rPr>
            </w:pPr>
            <w:r w:rsidRPr="00A525B7">
              <w:rPr>
                <w:lang w:val="en-US"/>
                <w:rPrChange w:id="243" w:author="mariana de sanctis" w:date="2023-10-11T23:41:00Z">
                  <w:rPr/>
                </w:rPrChange>
              </w:rPr>
              <w:t>Hutchinson, T. - Waters, A. (1987), English for Specific Purposes: A Learning-</w:t>
            </w:r>
            <w:proofErr w:type="spellStart"/>
            <w:r w:rsidRPr="00A525B7">
              <w:rPr>
                <w:lang w:val="en-US"/>
                <w:rPrChange w:id="244" w:author="mariana de sanctis" w:date="2023-10-11T23:41:00Z">
                  <w:rPr/>
                </w:rPrChange>
              </w:rPr>
              <w:t>centred</w:t>
            </w:r>
            <w:proofErr w:type="spellEnd"/>
            <w:r w:rsidRPr="00A525B7">
              <w:rPr>
                <w:lang w:val="en-US"/>
                <w:rPrChange w:id="245" w:author="mariana de sanctis" w:date="2023-10-11T23:41:00Z">
                  <w:rPr/>
                </w:rPrChange>
              </w:rPr>
              <w:t xml:space="preserve"> Approach, Cambridge, Cambridge University Press.</w:t>
            </w:r>
          </w:p>
          <w:p w14:paraId="693336DA" w14:textId="77777777" w:rsidR="001B7D39" w:rsidRPr="00A525B7" w:rsidRDefault="00BC7EAF">
            <w:pPr>
              <w:pBdr>
                <w:top w:val="nil"/>
                <w:left w:val="nil"/>
                <w:bottom w:val="nil"/>
                <w:right w:val="nil"/>
                <w:between w:val="nil"/>
              </w:pBdr>
              <w:rPr>
                <w:lang w:val="en-US"/>
                <w:rPrChange w:id="246" w:author="mariana de sanctis" w:date="2023-10-11T23:41:00Z">
                  <w:rPr/>
                </w:rPrChange>
              </w:rPr>
            </w:pPr>
            <w:r w:rsidRPr="00A525B7">
              <w:rPr>
                <w:lang w:val="en-US"/>
                <w:rPrChange w:id="247" w:author="mariana de sanctis" w:date="2023-10-11T23:41:00Z">
                  <w:rPr/>
                </w:rPrChange>
              </w:rPr>
              <w:t>Robinson, P. (1991), ESP Today: a Practitioner’s Guide, Hemel Hempstead, Prentice Hall International.</w:t>
            </w:r>
          </w:p>
          <w:p w14:paraId="6CCC2FD8" w14:textId="77777777" w:rsidR="001B7D39" w:rsidRPr="00A525B7" w:rsidRDefault="00BC7EAF">
            <w:pPr>
              <w:pBdr>
                <w:top w:val="nil"/>
                <w:left w:val="nil"/>
                <w:bottom w:val="nil"/>
                <w:right w:val="nil"/>
                <w:between w:val="nil"/>
              </w:pBdr>
              <w:rPr>
                <w:lang w:val="en-US"/>
                <w:rPrChange w:id="248" w:author="mariana de sanctis" w:date="2023-10-11T23:41:00Z">
                  <w:rPr/>
                </w:rPrChange>
              </w:rPr>
            </w:pPr>
            <w:r w:rsidRPr="00A525B7">
              <w:rPr>
                <w:lang w:val="en-US"/>
                <w:rPrChange w:id="249" w:author="mariana de sanctis" w:date="2023-10-11T23:41:00Z">
                  <w:rPr/>
                </w:rPrChange>
              </w:rPr>
              <w:t xml:space="preserve">Journals-Elsevier-English for Specific Purposes on </w:t>
            </w:r>
            <w:proofErr w:type="gramStart"/>
            <w:r w:rsidRPr="00A525B7">
              <w:rPr>
                <w:lang w:val="en-US"/>
                <w:rPrChange w:id="250" w:author="mariana de sanctis" w:date="2023-10-11T23:41:00Z">
                  <w:rPr/>
                </w:rPrChange>
              </w:rPr>
              <w:t>line  http://www.journals.elsevier.com/english-for-specific-purposes/</w:t>
            </w:r>
            <w:proofErr w:type="gramEnd"/>
          </w:p>
        </w:tc>
      </w:tr>
    </w:tbl>
    <w:p w14:paraId="71B96F51" w14:textId="77777777" w:rsidR="001B7D39" w:rsidRPr="00A525B7" w:rsidRDefault="001B7D39">
      <w:pPr>
        <w:pBdr>
          <w:top w:val="nil"/>
          <w:left w:val="nil"/>
          <w:bottom w:val="nil"/>
          <w:right w:val="nil"/>
          <w:between w:val="nil"/>
        </w:pBdr>
        <w:spacing w:before="9"/>
        <w:rPr>
          <w:b/>
          <w:color w:val="000000"/>
          <w:lang w:val="en-US"/>
          <w:rPrChange w:id="251" w:author="mariana de sanctis" w:date="2023-10-11T23:41:00Z">
            <w:rPr>
              <w:b/>
              <w:color w:val="000000"/>
            </w:rPr>
          </w:rPrChange>
        </w:rPr>
      </w:pPr>
    </w:p>
    <w:sectPr w:rsidR="001B7D39" w:rsidRPr="00A525B7">
      <w:headerReference w:type="default" r:id="rId12"/>
      <w:pgSz w:w="12240" w:h="15840"/>
      <w:pgMar w:top="1540" w:right="1060" w:bottom="280" w:left="128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ia Domínguez" w:date="2022-05-09T14:08:00Z" w:initials="AD">
    <w:p w14:paraId="4530ECAF" w14:textId="77777777" w:rsidR="00092C63" w:rsidRDefault="00092C63">
      <w:pPr>
        <w:pStyle w:val="Textocomentario"/>
      </w:pPr>
      <w:r>
        <w:rPr>
          <w:rStyle w:val="Refdecomentario"/>
        </w:rPr>
        <w:annotationRef/>
      </w:r>
      <w:r>
        <w:t>Suponiendo que el examen parcial dure 1 h</w:t>
      </w:r>
    </w:p>
    <w:p w14:paraId="00F4D82F" w14:textId="77777777" w:rsidR="00092C63" w:rsidRDefault="00092C63">
      <w:pPr>
        <w:pStyle w:val="Textocomentario"/>
      </w:pPr>
    </w:p>
  </w:comment>
  <w:comment w:id="1" w:author="Alicia Domínguez" w:date="2022-05-09T14:06:00Z" w:initials="AD">
    <w:p w14:paraId="4C16380C" w14:textId="77777777" w:rsidR="00092C63" w:rsidRDefault="00092C63">
      <w:pPr>
        <w:pStyle w:val="Textocomentario"/>
      </w:pPr>
      <w:r>
        <w:rPr>
          <w:rStyle w:val="Refdecomentario"/>
        </w:rPr>
        <w:annotationRef/>
      </w:r>
      <w:r>
        <w:t xml:space="preserve">El </w:t>
      </w:r>
      <w:proofErr w:type="spellStart"/>
      <w:r>
        <w:t>cáculo</w:t>
      </w:r>
      <w:proofErr w:type="spellEnd"/>
      <w:r>
        <w:t xml:space="preserve"> seria dos clases semanales de 1 h = 2 h semanales x 14 semanas= 28 h</w:t>
      </w:r>
    </w:p>
    <w:p w14:paraId="0B710E50" w14:textId="77777777" w:rsidR="00092C63" w:rsidRDefault="00092C63">
      <w:pPr>
        <w:pStyle w:val="Textocomentario"/>
      </w:pPr>
    </w:p>
  </w:comment>
  <w:comment w:id="7" w:author="mariana de sanctis" w:date="2024-09-11T21:41:00Z" w:initials="md">
    <w:p w14:paraId="25A84CD1" w14:textId="3240AC8E" w:rsidR="00E24D4D" w:rsidRDefault="00E24D4D">
      <w:pPr>
        <w:pStyle w:val="Textocomentario"/>
      </w:pPr>
      <w:r>
        <w:rPr>
          <w:rStyle w:val="Refdecomentario"/>
        </w:rPr>
        <w:annotationRef/>
      </w:r>
      <w:r>
        <w:t xml:space="preserve">A través de </w:t>
      </w:r>
      <w:proofErr w:type="spellStart"/>
      <w:r>
        <w:t>TPs</w:t>
      </w:r>
      <w:proofErr w:type="spellEnd"/>
      <w:r>
        <w:t xml:space="preserve"> en </w:t>
      </w:r>
      <w:proofErr w:type="spellStart"/>
      <w:r>
        <w:t>elaula</w:t>
      </w:r>
      <w:proofErr w:type="spellEnd"/>
      <w:r>
        <w:t xml:space="preserve"> virtual y participación en clase</w:t>
      </w:r>
    </w:p>
  </w:comment>
  <w:comment w:id="11" w:author="mariana de sanctis" w:date="2024-09-11T21:42:00Z" w:initials="md">
    <w:p w14:paraId="47C6EB11" w14:textId="319DF689" w:rsidR="00E24D4D" w:rsidRDefault="00E24D4D">
      <w:pPr>
        <w:pStyle w:val="Textocomentario"/>
      </w:pPr>
      <w:r>
        <w:rPr>
          <w:rStyle w:val="Refdecomentario"/>
        </w:rPr>
        <w:annotationRef/>
      </w:r>
      <w:proofErr w:type="gramStart"/>
      <w:r>
        <w:t>Una  corregir</w:t>
      </w:r>
      <w:proofErr w:type="gramEnd"/>
      <w:r>
        <w:t xml:space="preserve"> </w:t>
      </w:r>
    </w:p>
  </w:comment>
  <w:comment w:id="12" w:author="mariana de sanctis" w:date="2024-09-11T21:42:00Z" w:initials="md">
    <w:p w14:paraId="4B95DE8C" w14:textId="4F87802B" w:rsidR="00E24D4D" w:rsidRDefault="00E24D4D">
      <w:pPr>
        <w:pStyle w:val="Textocomentario"/>
      </w:pPr>
      <w:r>
        <w:rPr>
          <w:rStyle w:val="Refdecomentario"/>
        </w:rPr>
        <w:annotationRef/>
      </w:r>
    </w:p>
  </w:comment>
  <w:comment w:id="13" w:author="mariana de sanctis" w:date="2024-09-11T21:42:00Z" w:initials="md">
    <w:p w14:paraId="77B9B3F7" w14:textId="6A16F1B4" w:rsidR="00E24D4D" w:rsidRDefault="00E24D4D">
      <w:pPr>
        <w:pStyle w:val="Textocomentario"/>
      </w:pPr>
      <w:r>
        <w:rPr>
          <w:rStyle w:val="Refdecomentario"/>
        </w:rPr>
        <w:annotationRef/>
      </w:r>
      <w:r>
        <w:t xml:space="preserve">UNA </w:t>
      </w:r>
    </w:p>
  </w:comment>
  <w:comment w:id="14" w:author="mariana de sanctis" w:date="2024-09-11T21:43:00Z" w:initials="md">
    <w:p w14:paraId="2426505B" w14:textId="6CE588ED" w:rsidR="00E24D4D" w:rsidRDefault="00E24D4D">
      <w:pPr>
        <w:pStyle w:val="Textocomentario"/>
      </w:pPr>
      <w:r>
        <w:rPr>
          <w:rStyle w:val="Refdecomentario"/>
        </w:rPr>
        <w:annotationRef/>
      </w:r>
    </w:p>
  </w:comment>
  <w:comment w:id="15" w:author="mariana de sanctis" w:date="2024-09-11T21:43:00Z" w:initials="md">
    <w:p w14:paraId="7A929B50" w14:textId="0925671B" w:rsidR="00E24D4D" w:rsidRDefault="00E24D4D">
      <w:pPr>
        <w:pStyle w:val="Textocomentario"/>
      </w:pPr>
      <w:r>
        <w:rPr>
          <w:rStyle w:val="Refdecomentario"/>
        </w:rPr>
        <w:annotationRef/>
      </w:r>
      <w:r>
        <w:t xml:space="preserve">Una </w:t>
      </w:r>
    </w:p>
  </w:comment>
  <w:comment w:id="16" w:author="mariana de sanctis" w:date="2024-09-11T21:43:00Z" w:initials="md">
    <w:p w14:paraId="7616C9B0" w14:textId="51C9492C" w:rsidR="00E24D4D" w:rsidRDefault="00E24D4D">
      <w:pPr>
        <w:pStyle w:val="Textocomentario"/>
      </w:pPr>
      <w:r>
        <w:rPr>
          <w:rStyle w:val="Refdecomentario"/>
        </w:rPr>
        <w:annotationRef/>
      </w:r>
      <w:r>
        <w:t>Una</w:t>
      </w:r>
    </w:p>
    <w:p w14:paraId="3364DE5F" w14:textId="77777777" w:rsidR="00E24D4D" w:rsidRDefault="00E24D4D">
      <w:pPr>
        <w:pStyle w:val="Textocomentario"/>
      </w:pPr>
    </w:p>
    <w:p w14:paraId="04718A47" w14:textId="77777777" w:rsidR="00E24D4D" w:rsidRDefault="00E24D4D">
      <w:pPr>
        <w:pStyle w:val="Textocomentario"/>
      </w:pPr>
    </w:p>
    <w:p w14:paraId="1AAA59F3" w14:textId="5E20FE3B" w:rsidR="00E24D4D" w:rsidRDefault="00E24D4D">
      <w:pPr>
        <w:pStyle w:val="Textocomentario"/>
      </w:pPr>
    </w:p>
  </w:comment>
  <w:comment w:id="87" w:author="Alicia Domínguez" w:date="2022-05-09T14:00:00Z" w:initials="AD">
    <w:p w14:paraId="0B3ECBDD" w14:textId="77777777" w:rsidR="00092C63" w:rsidRDefault="00092C63">
      <w:pPr>
        <w:pStyle w:val="Textocomentario"/>
      </w:pPr>
      <w:r>
        <w:rPr>
          <w:rStyle w:val="Refdecomentario"/>
        </w:rPr>
        <w:annotationRef/>
      </w:r>
      <w:r>
        <w:t>Reubicaría ese texto en cuadro de carga horaria.</w:t>
      </w:r>
    </w:p>
    <w:p w14:paraId="031F84A0" w14:textId="77777777" w:rsidR="00092C63" w:rsidRDefault="00092C63">
      <w:pPr>
        <w:pStyle w:val="Textocomentario"/>
      </w:pPr>
    </w:p>
  </w:comment>
  <w:comment w:id="165" w:author="Alicia Domínguez" w:date="2022-05-09T14:03:00Z" w:initials="AD">
    <w:p w14:paraId="4A192A14" w14:textId="77777777" w:rsidR="001A2646" w:rsidRDefault="001A2646" w:rsidP="001A2646">
      <w:pPr>
        <w:pStyle w:val="Textocomentario"/>
      </w:pPr>
      <w:r>
        <w:rPr>
          <w:rStyle w:val="Refdecomentario"/>
        </w:rPr>
        <w:annotationRef/>
      </w:r>
      <w:r>
        <w:t>No se diferencia regular de libre</w:t>
      </w:r>
    </w:p>
    <w:p w14:paraId="42702200" w14:textId="77777777" w:rsidR="001A2646" w:rsidRDefault="001A2646" w:rsidP="001A2646">
      <w:pPr>
        <w:pStyle w:val="Textocomentario"/>
      </w:pPr>
    </w:p>
  </w:comment>
  <w:comment w:id="180" w:author="Alicia Domínguez" w:date="2022-05-09T14:03:00Z" w:initials="AD">
    <w:p w14:paraId="6B2FAF76" w14:textId="77777777" w:rsidR="00092C63" w:rsidRDefault="00092C63">
      <w:pPr>
        <w:pStyle w:val="Textocomentario"/>
      </w:pPr>
      <w:r>
        <w:rPr>
          <w:rStyle w:val="Refdecomentario"/>
        </w:rPr>
        <w:annotationRef/>
      </w:r>
      <w:r>
        <w:t>No se diferencia regular de libre</w:t>
      </w:r>
    </w:p>
    <w:p w14:paraId="1F6B2AB2" w14:textId="77777777" w:rsidR="00092C63" w:rsidRDefault="00092C63">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4D82F" w15:done="1"/>
  <w15:commentEx w15:paraId="0B710E50" w15:done="0"/>
  <w15:commentEx w15:paraId="25A84CD1" w15:done="1"/>
  <w15:commentEx w15:paraId="47C6EB11" w15:done="1"/>
  <w15:commentEx w15:paraId="4B95DE8C" w15:paraIdParent="47C6EB11" w15:done="1"/>
  <w15:commentEx w15:paraId="77B9B3F7" w15:done="1"/>
  <w15:commentEx w15:paraId="2426505B" w15:done="1"/>
  <w15:commentEx w15:paraId="7A929B50" w15:paraIdParent="2426505B" w15:done="1"/>
  <w15:commentEx w15:paraId="1AAA59F3" w15:done="1"/>
  <w15:commentEx w15:paraId="031F84A0" w15:done="1"/>
  <w15:commentEx w15:paraId="42702200" w15:done="1"/>
  <w15:commentEx w15:paraId="1F6B2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171B9" w16cex:dateUtc="2024-09-12T00:41:00Z"/>
  <w16cex:commentExtensible w16cex:durableId="218BDC32" w16cex:dateUtc="2024-09-12T00:42:00Z"/>
  <w16cex:commentExtensible w16cex:durableId="77D293BF" w16cex:dateUtc="2024-09-12T00:42:00Z"/>
  <w16cex:commentExtensible w16cex:durableId="72D5B929" w16cex:dateUtc="2024-09-12T00:42:00Z"/>
  <w16cex:commentExtensible w16cex:durableId="0D9F5B10" w16cex:dateUtc="2024-09-12T00:43:00Z"/>
  <w16cex:commentExtensible w16cex:durableId="19963245" w16cex:dateUtc="2024-09-12T00:43:00Z"/>
  <w16cex:commentExtensible w16cex:durableId="6D79DB5F" w16cex:dateUtc="2024-09-12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4D82F" w16cid:durableId="23C76FA7"/>
  <w16cid:commentId w16cid:paraId="0B710E50" w16cid:durableId="189474C2"/>
  <w16cid:commentId w16cid:paraId="25A84CD1" w16cid:durableId="2C0171B9"/>
  <w16cid:commentId w16cid:paraId="47C6EB11" w16cid:durableId="218BDC32"/>
  <w16cid:commentId w16cid:paraId="4B95DE8C" w16cid:durableId="77D293BF"/>
  <w16cid:commentId w16cid:paraId="77B9B3F7" w16cid:durableId="72D5B929"/>
  <w16cid:commentId w16cid:paraId="2426505B" w16cid:durableId="0D9F5B10"/>
  <w16cid:commentId w16cid:paraId="7A929B50" w16cid:durableId="19963245"/>
  <w16cid:commentId w16cid:paraId="1AAA59F3" w16cid:durableId="6D79DB5F"/>
  <w16cid:commentId w16cid:paraId="031F84A0" w16cid:durableId="00844EE8"/>
  <w16cid:commentId w16cid:paraId="42702200" w16cid:durableId="5134B327"/>
  <w16cid:commentId w16cid:paraId="1F6B2AB2" w16cid:durableId="1D93A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08AF" w14:textId="77777777" w:rsidR="00976162" w:rsidRDefault="00976162">
      <w:r>
        <w:separator/>
      </w:r>
    </w:p>
  </w:endnote>
  <w:endnote w:type="continuationSeparator" w:id="0">
    <w:p w14:paraId="2712B36C" w14:textId="77777777" w:rsidR="00976162" w:rsidRDefault="0097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FC89" w14:textId="77777777" w:rsidR="00976162" w:rsidRDefault="00976162">
      <w:r>
        <w:separator/>
      </w:r>
    </w:p>
  </w:footnote>
  <w:footnote w:type="continuationSeparator" w:id="0">
    <w:p w14:paraId="7EB9F137" w14:textId="77777777" w:rsidR="00976162" w:rsidRDefault="0097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F668" w14:textId="77777777" w:rsidR="001B7D39" w:rsidRDefault="001B7D39">
    <w:pPr>
      <w:pBdr>
        <w:top w:val="nil"/>
        <w:left w:val="nil"/>
        <w:bottom w:val="nil"/>
        <w:right w:val="nil"/>
        <w:between w:val="nil"/>
      </w:pBd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072BA"/>
    <w:multiLevelType w:val="multilevel"/>
    <w:tmpl w:val="1CA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9A7F48"/>
    <w:multiLevelType w:val="multilevel"/>
    <w:tmpl w:val="837CA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626021"/>
    <w:multiLevelType w:val="multilevel"/>
    <w:tmpl w:val="36EC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6041F8"/>
    <w:multiLevelType w:val="multilevel"/>
    <w:tmpl w:val="F8162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1840943">
    <w:abstractNumId w:val="2"/>
  </w:num>
  <w:num w:numId="2" w16cid:durableId="1977250914">
    <w:abstractNumId w:val="1"/>
  </w:num>
  <w:num w:numId="3" w16cid:durableId="803083862">
    <w:abstractNumId w:val="3"/>
  </w:num>
  <w:num w:numId="4" w16cid:durableId="3058575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ia Domínguez">
    <w15:presenceInfo w15:providerId="AD" w15:userId="S-1-5-21-4201011308-2408567949-2548620558-1246"/>
  </w15:person>
  <w15:person w15:author="mariana de sanctis">
    <w15:presenceInfo w15:providerId="Windows Live" w15:userId="ece49a5ccb82e5b8"/>
  </w15:person>
  <w15:person w15:author="María Celina Lamas">
    <w15:presenceInfo w15:providerId="AD" w15:userId="S-1-5-21-4201011308-2408567949-2548620558-1344"/>
  </w15:person>
  <w15:person w15:author="Mariana">
    <w15:presenceInfo w15:providerId="None" w15:userId="Mar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39"/>
    <w:rsid w:val="00092C63"/>
    <w:rsid w:val="001A2646"/>
    <w:rsid w:val="001B6E26"/>
    <w:rsid w:val="001B7D39"/>
    <w:rsid w:val="004646F1"/>
    <w:rsid w:val="0052260A"/>
    <w:rsid w:val="00633021"/>
    <w:rsid w:val="00713B16"/>
    <w:rsid w:val="009351D1"/>
    <w:rsid w:val="00976162"/>
    <w:rsid w:val="009D1AD5"/>
    <w:rsid w:val="009E74EB"/>
    <w:rsid w:val="00A525B7"/>
    <w:rsid w:val="00B71534"/>
    <w:rsid w:val="00BC7EAF"/>
    <w:rsid w:val="00CC6321"/>
    <w:rsid w:val="00D359A6"/>
    <w:rsid w:val="00E24D4D"/>
    <w:rsid w:val="00E56259"/>
    <w:rsid w:val="00EE0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465C"/>
  <w15:docId w15:val="{D5CFC445-0226-4D80-AF2C-50DBA572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pBdr>
        <w:top w:val="nil"/>
        <w:left w:val="nil"/>
        <w:bottom w:val="nil"/>
        <w:right w:val="nil"/>
        <w:between w:val="nil"/>
      </w:pBdr>
      <w:spacing w:before="19" w:line="355" w:lineRule="auto"/>
      <w:ind w:left="20"/>
      <w:outlineLvl w:val="0"/>
    </w:pPr>
    <w:rPr>
      <w:rFonts w:ascii="Franklin Gothic" w:eastAsia="Franklin Gothic" w:hAnsi="Franklin Gothic" w:cs="Franklin Gothic"/>
      <w:sz w:val="32"/>
      <w:szCs w:val="32"/>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092C63"/>
    <w:rPr>
      <w:sz w:val="16"/>
      <w:szCs w:val="16"/>
    </w:rPr>
  </w:style>
  <w:style w:type="paragraph" w:styleId="Textocomentario">
    <w:name w:val="annotation text"/>
    <w:basedOn w:val="Normal"/>
    <w:link w:val="TextocomentarioCar"/>
    <w:uiPriority w:val="99"/>
    <w:semiHidden/>
    <w:unhideWhenUsed/>
    <w:rsid w:val="00092C63"/>
    <w:rPr>
      <w:sz w:val="20"/>
      <w:szCs w:val="20"/>
    </w:rPr>
  </w:style>
  <w:style w:type="character" w:customStyle="1" w:styleId="TextocomentarioCar">
    <w:name w:val="Texto comentario Car"/>
    <w:basedOn w:val="Fuentedeprrafopredeter"/>
    <w:link w:val="Textocomentario"/>
    <w:uiPriority w:val="99"/>
    <w:semiHidden/>
    <w:rsid w:val="00092C63"/>
    <w:rPr>
      <w:sz w:val="20"/>
      <w:szCs w:val="20"/>
    </w:rPr>
  </w:style>
  <w:style w:type="paragraph" w:styleId="Asuntodelcomentario">
    <w:name w:val="annotation subject"/>
    <w:basedOn w:val="Textocomentario"/>
    <w:next w:val="Textocomentario"/>
    <w:link w:val="AsuntodelcomentarioCar"/>
    <w:uiPriority w:val="99"/>
    <w:semiHidden/>
    <w:unhideWhenUsed/>
    <w:rsid w:val="00092C63"/>
    <w:rPr>
      <w:b/>
      <w:bCs/>
    </w:rPr>
  </w:style>
  <w:style w:type="character" w:customStyle="1" w:styleId="AsuntodelcomentarioCar">
    <w:name w:val="Asunto del comentario Car"/>
    <w:basedOn w:val="TextocomentarioCar"/>
    <w:link w:val="Asuntodelcomentario"/>
    <w:uiPriority w:val="99"/>
    <w:semiHidden/>
    <w:rsid w:val="00092C63"/>
    <w:rPr>
      <w:b/>
      <w:bCs/>
      <w:sz w:val="20"/>
      <w:szCs w:val="20"/>
    </w:rPr>
  </w:style>
  <w:style w:type="paragraph" w:styleId="Textodeglobo">
    <w:name w:val="Balloon Text"/>
    <w:basedOn w:val="Normal"/>
    <w:link w:val="TextodegloboCar"/>
    <w:uiPriority w:val="99"/>
    <w:semiHidden/>
    <w:unhideWhenUsed/>
    <w:rsid w:val="00092C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C63"/>
    <w:rPr>
      <w:rFonts w:ascii="Segoe UI" w:hAnsi="Segoe UI" w:cs="Segoe UI"/>
      <w:sz w:val="18"/>
      <w:szCs w:val="18"/>
    </w:rPr>
  </w:style>
  <w:style w:type="paragraph" w:styleId="Revisin">
    <w:name w:val="Revision"/>
    <w:hidden/>
    <w:uiPriority w:val="99"/>
    <w:semiHidden/>
    <w:rsid w:val="00A525B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2728</Words>
  <Characters>15008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Celina Lamas</dc:creator>
  <cp:lastModifiedBy>Mariana</cp:lastModifiedBy>
  <cp:revision>10</cp:revision>
  <dcterms:created xsi:type="dcterms:W3CDTF">2022-05-10T15:23:00Z</dcterms:created>
  <dcterms:modified xsi:type="dcterms:W3CDTF">2025-02-21T01:11:00Z</dcterms:modified>
</cp:coreProperties>
</file>