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D7979" w:rsidRDefault="002F0F29">
      <w:pPr>
        <w:rPr>
          <w:b/>
          <w:sz w:val="28"/>
          <w:szCs w:val="28"/>
        </w:rPr>
      </w:pPr>
      <w:r>
        <w:rPr>
          <w:b/>
          <w:sz w:val="28"/>
          <w:szCs w:val="28"/>
        </w:rPr>
        <w:t>Drogas Antiparasitarias</w:t>
      </w:r>
    </w:p>
    <w:p w14:paraId="00000002" w14:textId="77777777" w:rsidR="004D7979" w:rsidRDefault="004D7979">
      <w:pPr>
        <w:rPr>
          <w:b/>
          <w:sz w:val="28"/>
          <w:szCs w:val="28"/>
        </w:rPr>
      </w:pPr>
    </w:p>
    <w:p w14:paraId="00000003" w14:textId="77777777" w:rsidR="004D7979" w:rsidRDefault="002F0F29" w:rsidP="00D800DC">
      <w:pPr>
        <w:jc w:val="both"/>
      </w:pPr>
      <w:r>
        <w:t xml:space="preserve">Existe un número limitado </w:t>
      </w:r>
      <w:r w:rsidRPr="00540EC1">
        <w:t xml:space="preserve">de </w:t>
      </w:r>
      <w:sdt>
        <w:sdtPr>
          <w:tag w:val="goog_rdk_0"/>
          <w:id w:val="-114604119"/>
        </w:sdtPr>
        <w:sdtEndPr/>
        <w:sdtContent/>
      </w:sdt>
      <w:proofErr w:type="spellStart"/>
      <w:r w:rsidRPr="00540EC1">
        <w:t>IFAs</w:t>
      </w:r>
      <w:proofErr w:type="spellEnd"/>
      <w:r>
        <w:t xml:space="preserve"> con actividad antiparasitaria que pueden ser usados para el tratamiento de protozoos y helmintos. No todas se encuentran disponibles en nuestro país, pero en caso de ser necesarias se pueden solicitar a través de las autoridades sanitarias nacionales. Entre las más utilizadas mencionaremos:</w:t>
      </w:r>
    </w:p>
    <w:p w14:paraId="00000004" w14:textId="77777777" w:rsidR="004D7979" w:rsidRDefault="004D7979"/>
    <w:p w14:paraId="00000005" w14:textId="1952EE6B" w:rsidR="004D7979" w:rsidRDefault="002F0F29">
      <w:r>
        <w:t>Tratamiento de parasitosis causadas por protozoarios intestinales</w:t>
      </w:r>
    </w:p>
    <w:p w14:paraId="00000006" w14:textId="77777777" w:rsidR="004D7979" w:rsidRDefault="002F0F29">
      <w:pPr>
        <w:ind w:firstLine="708"/>
      </w:pPr>
      <w:proofErr w:type="spellStart"/>
      <w:r>
        <w:t>Imidazoles</w:t>
      </w:r>
      <w:proofErr w:type="spellEnd"/>
      <w:r>
        <w:t xml:space="preserve">: </w:t>
      </w:r>
      <w:proofErr w:type="spellStart"/>
      <w:r>
        <w:t>Metronidazol</w:t>
      </w:r>
      <w:proofErr w:type="spellEnd"/>
      <w:r>
        <w:t xml:space="preserve">, </w:t>
      </w:r>
      <w:proofErr w:type="spellStart"/>
      <w:r>
        <w:t>Secnidazol</w:t>
      </w:r>
      <w:proofErr w:type="spellEnd"/>
      <w:r>
        <w:t xml:space="preserve">, </w:t>
      </w:r>
      <w:proofErr w:type="spellStart"/>
      <w:r>
        <w:t>Tinidazol</w:t>
      </w:r>
      <w:proofErr w:type="spellEnd"/>
    </w:p>
    <w:p w14:paraId="00000008" w14:textId="77777777" w:rsidR="004D7979" w:rsidRDefault="004D7979">
      <w:pPr>
        <w:ind w:firstLine="708"/>
      </w:pPr>
    </w:p>
    <w:p w14:paraId="00000009" w14:textId="78211771" w:rsidR="004D7979" w:rsidRDefault="002F0F29">
      <w:r>
        <w:t xml:space="preserve">Tratamiento de parasitosis causadas </w:t>
      </w:r>
      <w:sdt>
        <w:sdtPr>
          <w:tag w:val="goog_rdk_3"/>
          <w:id w:val="1787614549"/>
        </w:sdtPr>
        <w:sdtEndPr/>
        <w:sdtContent>
          <w:r>
            <w:t xml:space="preserve">por </w:t>
          </w:r>
        </w:sdtContent>
      </w:sdt>
      <w:r>
        <w:t>helm</w:t>
      </w:r>
      <w:r w:rsidR="00A02BFE">
        <w:t>i</w:t>
      </w:r>
      <w:r>
        <w:t>nt</w:t>
      </w:r>
      <w:r w:rsidR="00E31807">
        <w:t>os</w:t>
      </w:r>
      <w:r>
        <w:t xml:space="preserve"> intestinales</w:t>
      </w:r>
    </w:p>
    <w:p w14:paraId="0000000A" w14:textId="77777777" w:rsidR="004D7979" w:rsidRDefault="002F0F29">
      <w:pPr>
        <w:ind w:firstLine="708"/>
      </w:pPr>
      <w:proofErr w:type="spellStart"/>
      <w:r>
        <w:t>Albendazol</w:t>
      </w:r>
      <w:proofErr w:type="spellEnd"/>
    </w:p>
    <w:p w14:paraId="0000000B" w14:textId="77777777" w:rsidR="004D7979" w:rsidRDefault="002F0F29">
      <w:pPr>
        <w:ind w:firstLine="708"/>
      </w:pPr>
      <w:proofErr w:type="spellStart"/>
      <w:r>
        <w:t>Mebendazol</w:t>
      </w:r>
      <w:proofErr w:type="spellEnd"/>
    </w:p>
    <w:p w14:paraId="0000000C" w14:textId="57AC4C64" w:rsidR="004D7979" w:rsidRDefault="002F0F29">
      <w:pPr>
        <w:ind w:firstLine="708"/>
      </w:pPr>
      <w:proofErr w:type="spellStart"/>
      <w:r>
        <w:t>Praziquantel</w:t>
      </w:r>
      <w:proofErr w:type="spellEnd"/>
    </w:p>
    <w:p w14:paraId="07FB8068" w14:textId="15C2155B" w:rsidR="00192DC0" w:rsidRDefault="00192DC0">
      <w:pPr>
        <w:ind w:firstLine="708"/>
      </w:pPr>
      <w:proofErr w:type="spellStart"/>
      <w:r>
        <w:t>Ivermectina</w:t>
      </w:r>
      <w:proofErr w:type="spellEnd"/>
    </w:p>
    <w:p w14:paraId="0000000D" w14:textId="77777777" w:rsidR="004D7979" w:rsidRDefault="004D7979">
      <w:pPr>
        <w:ind w:firstLine="708"/>
      </w:pPr>
    </w:p>
    <w:p w14:paraId="0000000E" w14:textId="2A0DB59A" w:rsidR="004D7979" w:rsidRDefault="00192DC0">
      <w:proofErr w:type="spellStart"/>
      <w:r>
        <w:t>Antichagásicos</w:t>
      </w:r>
      <w:proofErr w:type="spellEnd"/>
    </w:p>
    <w:p w14:paraId="00000011" w14:textId="0A3D062F" w:rsidR="004D7979" w:rsidRDefault="00192DC0">
      <w:pPr>
        <w:ind w:firstLine="708"/>
      </w:pPr>
      <w:proofErr w:type="spellStart"/>
      <w:r>
        <w:t>Benznidazol</w:t>
      </w:r>
      <w:proofErr w:type="spellEnd"/>
    </w:p>
    <w:p w14:paraId="62230114" w14:textId="7E3BD020" w:rsidR="00192DC0" w:rsidRDefault="00192DC0">
      <w:pPr>
        <w:ind w:firstLine="708"/>
      </w:pPr>
      <w:proofErr w:type="spellStart"/>
      <w:r>
        <w:t>Nifurtimox</w:t>
      </w:r>
      <w:proofErr w:type="spellEnd"/>
    </w:p>
    <w:p w14:paraId="00000012" w14:textId="77777777" w:rsidR="004D7979" w:rsidRDefault="004D7979">
      <w:pPr>
        <w:ind w:firstLine="708"/>
      </w:pPr>
    </w:p>
    <w:p w14:paraId="00000013" w14:textId="77777777" w:rsidR="004D7979" w:rsidRDefault="004D7979"/>
    <w:p w14:paraId="00000015" w14:textId="61079CC9" w:rsidR="004D7979" w:rsidRPr="0031484D" w:rsidRDefault="002F0F29">
      <w:pPr>
        <w:rPr>
          <w:b/>
          <w:bCs/>
        </w:rPr>
      </w:pPr>
      <w:r w:rsidRPr="0031484D">
        <w:rPr>
          <w:b/>
          <w:bCs/>
        </w:rPr>
        <w:t>1. IMIDAZOLES</w:t>
      </w:r>
    </w:p>
    <w:p w14:paraId="00000016" w14:textId="77777777" w:rsidR="004D7979" w:rsidRDefault="002F0F29" w:rsidP="00D800DC">
      <w:pPr>
        <w:jc w:val="both"/>
      </w:pPr>
      <w:r>
        <w:t>Son derivados heterocíclicos con un núcleo de cinco átomos y un radical NO2.</w:t>
      </w:r>
    </w:p>
    <w:p w14:paraId="00000017" w14:textId="77777777" w:rsidR="004D7979" w:rsidRDefault="002F0F29" w:rsidP="00D800DC">
      <w:pPr>
        <w:jc w:val="both"/>
      </w:pPr>
      <w:r>
        <w:t>Poseen también actividad antibacteriana y son utilizados para el tratamiento de algunas infecciones debidas a bacterias anaeróbicas.</w:t>
      </w:r>
    </w:p>
    <w:p w14:paraId="00000018" w14:textId="31729705" w:rsidR="004D7979" w:rsidRDefault="002F0F29" w:rsidP="00D800DC">
      <w:pPr>
        <w:jc w:val="both"/>
      </w:pPr>
      <w:r>
        <w:t xml:space="preserve">Su acción antibiótica </w:t>
      </w:r>
      <w:sdt>
        <w:sdtPr>
          <w:tag w:val="goog_rdk_5"/>
          <w:id w:val="-162939799"/>
        </w:sdtPr>
        <w:sdtEndPr/>
        <w:sdtContent>
          <w:r>
            <w:t>está</w:t>
          </w:r>
        </w:sdtContent>
      </w:sdt>
      <w:r>
        <w:t xml:space="preserve"> asociada a la producción de radicales libres de oxígeno.</w:t>
      </w:r>
    </w:p>
    <w:p w14:paraId="00000019" w14:textId="77777777" w:rsidR="004D7979" w:rsidRDefault="004D7979"/>
    <w:p w14:paraId="0000001A" w14:textId="77777777" w:rsidR="004D7979" w:rsidRDefault="004D7979"/>
    <w:tbl>
      <w:tblPr>
        <w:tblW w:w="7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2268"/>
        <w:gridCol w:w="2410"/>
      </w:tblGrid>
      <w:tr w:rsidR="004D7979" w14:paraId="7710DC86" w14:textId="77777777" w:rsidTr="00AA48A2">
        <w:tc>
          <w:tcPr>
            <w:tcW w:w="2547" w:type="dxa"/>
          </w:tcPr>
          <w:p w14:paraId="0000001B" w14:textId="77777777" w:rsidR="004D7979" w:rsidRDefault="002F0F29">
            <w:r>
              <w:rPr>
                <w:noProof/>
              </w:rPr>
              <w:drawing>
                <wp:inline distT="0" distB="0" distL="0" distR="0" wp14:anchorId="3DA3DB23" wp14:editId="6406E7BC">
                  <wp:extent cx="1479550" cy="1231900"/>
                  <wp:effectExtent l="0" t="0" r="6350" b="0"/>
                  <wp:docPr id="1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805" cy="12321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0000001C" w14:textId="77777777" w:rsidR="004D7979" w:rsidRDefault="002F0F29">
            <w:r>
              <w:rPr>
                <w:noProof/>
              </w:rPr>
              <w:drawing>
                <wp:inline distT="0" distB="0" distL="0" distR="0" wp14:anchorId="62BD6E37" wp14:editId="672465DC">
                  <wp:extent cx="1225550" cy="1155700"/>
                  <wp:effectExtent l="0" t="0" r="6350" b="0"/>
                  <wp:docPr id="21" name="image3.png" descr="Secnidazol - Wikipedia, la enciclopedia lib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Secnidazol - Wikipedia, la enciclopedia libre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836" cy="11559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0000001D" w14:textId="77777777" w:rsidR="004D7979" w:rsidRDefault="004D7979"/>
          <w:p w14:paraId="0000001E" w14:textId="77777777" w:rsidR="004D7979" w:rsidRDefault="004D7979"/>
          <w:p w14:paraId="0000001F" w14:textId="77777777" w:rsidR="004D7979" w:rsidRDefault="002F0F29">
            <w:r>
              <w:rPr>
                <w:noProof/>
              </w:rPr>
              <w:drawing>
                <wp:inline distT="0" distB="0" distL="0" distR="0" wp14:anchorId="07AF51C4" wp14:editId="28FC9517">
                  <wp:extent cx="1358900" cy="742950"/>
                  <wp:effectExtent l="0" t="0" r="0" b="6350"/>
                  <wp:docPr id="20" name="image1.png" descr="Tinidazol - Wikipedia, la enciclopedia lib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Tinidazol - Wikipedia, la enciclopedia libre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679" cy="74337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7979" w14:paraId="5CE8E77B" w14:textId="77777777" w:rsidTr="00AA48A2">
        <w:tc>
          <w:tcPr>
            <w:tcW w:w="2547" w:type="dxa"/>
          </w:tcPr>
          <w:p w14:paraId="00000020" w14:textId="77777777" w:rsidR="004D7979" w:rsidRDefault="002F0F29" w:rsidP="00AA48A2">
            <w:pPr>
              <w:jc w:val="center"/>
            </w:pPr>
            <w:proofErr w:type="spellStart"/>
            <w:r>
              <w:t>Metronidazol</w:t>
            </w:r>
            <w:proofErr w:type="spellEnd"/>
          </w:p>
        </w:tc>
        <w:tc>
          <w:tcPr>
            <w:tcW w:w="2268" w:type="dxa"/>
          </w:tcPr>
          <w:p w14:paraId="00000021" w14:textId="77777777" w:rsidR="004D7979" w:rsidRDefault="002F0F29" w:rsidP="00AA48A2">
            <w:pPr>
              <w:jc w:val="center"/>
            </w:pPr>
            <w:proofErr w:type="spellStart"/>
            <w:r>
              <w:t>Secnidazol</w:t>
            </w:r>
            <w:proofErr w:type="spellEnd"/>
          </w:p>
        </w:tc>
        <w:tc>
          <w:tcPr>
            <w:tcW w:w="2410" w:type="dxa"/>
          </w:tcPr>
          <w:p w14:paraId="00000023" w14:textId="3FB7DA32" w:rsidR="004D7979" w:rsidRDefault="002F0F29" w:rsidP="00AA48A2">
            <w:pPr>
              <w:jc w:val="center"/>
            </w:pPr>
            <w:proofErr w:type="spellStart"/>
            <w:r>
              <w:t>Tinidazol</w:t>
            </w:r>
            <w:proofErr w:type="spellEnd"/>
          </w:p>
        </w:tc>
      </w:tr>
    </w:tbl>
    <w:p w14:paraId="00000024" w14:textId="77777777" w:rsidR="004D7979" w:rsidRDefault="004D7979"/>
    <w:p w14:paraId="00000025" w14:textId="77777777" w:rsidR="004D7979" w:rsidRDefault="002F0F29">
      <w:r>
        <w:t xml:space="preserve">El </w:t>
      </w:r>
      <w:proofErr w:type="spellStart"/>
      <w:r>
        <w:t>metronidazol</w:t>
      </w:r>
      <w:proofErr w:type="spellEnd"/>
      <w:r>
        <w:t xml:space="preserve"> es la droga de uso más frecuente en nuestro país y se puede obtener en distintas formulaciones:</w:t>
      </w:r>
    </w:p>
    <w:p w14:paraId="00000026" w14:textId="77777777" w:rsidR="004D7979" w:rsidRDefault="002F0F2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Comprimidos: 250 y 500 mg</w:t>
      </w:r>
    </w:p>
    <w:p w14:paraId="00000027" w14:textId="77777777" w:rsidR="004D7979" w:rsidRDefault="002F0F2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Suspensión oral: 2,5 % (uso pediátrico)</w:t>
      </w:r>
    </w:p>
    <w:p w14:paraId="00000028" w14:textId="77777777" w:rsidR="004D7979" w:rsidRDefault="002F0F2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Óvulos vaginales: 500 mg</w:t>
      </w:r>
    </w:p>
    <w:p w14:paraId="00000029" w14:textId="72D1A4D1" w:rsidR="004D7979" w:rsidRDefault="002F0F2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Gel y cremas de 0,75 - 2 % (para tratamiento de rosácea)</w:t>
      </w:r>
    </w:p>
    <w:p w14:paraId="0000002A" w14:textId="77777777" w:rsidR="004D7979" w:rsidRDefault="002F0F2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Solución inyectable para uso veterinario</w:t>
      </w:r>
    </w:p>
    <w:p w14:paraId="0000002B" w14:textId="77777777" w:rsidR="004D7979" w:rsidRDefault="004D7979"/>
    <w:p w14:paraId="0000002C" w14:textId="77777777" w:rsidR="004D7979" w:rsidRDefault="004D7979"/>
    <w:p w14:paraId="0000002D" w14:textId="77777777" w:rsidR="004D7979" w:rsidRDefault="002F0F29">
      <w:r w:rsidRPr="00C61C9A">
        <w:rPr>
          <w:u w:val="single"/>
        </w:rPr>
        <w:t>Espectro de acción</w:t>
      </w:r>
      <w:r>
        <w:t>:</w:t>
      </w:r>
    </w:p>
    <w:p w14:paraId="0000002E" w14:textId="77777777" w:rsidR="004D7979" w:rsidRDefault="002F0F2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Bacterias anaerobias: </w:t>
      </w:r>
      <w:proofErr w:type="spellStart"/>
      <w:r>
        <w:rPr>
          <w:i/>
          <w:color w:val="000000"/>
        </w:rPr>
        <w:t>Bacteroides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fragilis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Clostridium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perfringens</w:t>
      </w:r>
      <w:proofErr w:type="spellEnd"/>
      <w:r>
        <w:rPr>
          <w:i/>
          <w:color w:val="000000"/>
        </w:rPr>
        <w:t xml:space="preserve">. </w:t>
      </w:r>
      <w:proofErr w:type="spellStart"/>
      <w:r>
        <w:rPr>
          <w:i/>
          <w:color w:val="000000"/>
        </w:rPr>
        <w:t>Gardnerella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vaginalis</w:t>
      </w:r>
      <w:proofErr w:type="spellEnd"/>
      <w:r>
        <w:rPr>
          <w:i/>
          <w:color w:val="000000"/>
        </w:rPr>
        <w:t xml:space="preserve"> </w:t>
      </w:r>
      <w:r>
        <w:rPr>
          <w:color w:val="000000"/>
        </w:rPr>
        <w:t>y</w:t>
      </w:r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Helicobacter</w:t>
      </w:r>
      <w:proofErr w:type="spellEnd"/>
      <w:r>
        <w:rPr>
          <w:i/>
          <w:color w:val="000000"/>
        </w:rPr>
        <w:t xml:space="preserve"> pylori.</w:t>
      </w:r>
    </w:p>
    <w:p w14:paraId="0000002F" w14:textId="77777777" w:rsidR="004D7979" w:rsidRDefault="002F0F2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 xml:space="preserve">Protozoarios: </w:t>
      </w:r>
      <w:proofErr w:type="spellStart"/>
      <w:r>
        <w:rPr>
          <w:i/>
          <w:color w:val="000000"/>
        </w:rPr>
        <w:t>Entamoeba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histolytica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Giardia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lamblia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Trichomonas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vaginalis</w:t>
      </w:r>
      <w:proofErr w:type="spellEnd"/>
      <w:r>
        <w:rPr>
          <w:i/>
          <w:color w:val="000000"/>
        </w:rPr>
        <w:t xml:space="preserve"> </w:t>
      </w:r>
      <w:r>
        <w:rPr>
          <w:color w:val="000000"/>
        </w:rPr>
        <w:t xml:space="preserve">y </w:t>
      </w:r>
      <w:proofErr w:type="spellStart"/>
      <w:r>
        <w:rPr>
          <w:i/>
          <w:color w:val="000000"/>
        </w:rPr>
        <w:t>Balantidium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coli</w:t>
      </w:r>
      <w:proofErr w:type="spellEnd"/>
      <w:r>
        <w:rPr>
          <w:i/>
          <w:color w:val="000000"/>
        </w:rPr>
        <w:t>.</w:t>
      </w:r>
    </w:p>
    <w:p w14:paraId="00000030" w14:textId="77777777" w:rsidR="004D7979" w:rsidRDefault="004D7979"/>
    <w:p w14:paraId="00000031" w14:textId="3339877D" w:rsidR="004D7979" w:rsidRDefault="002F0F29" w:rsidP="00D800DC">
      <w:pPr>
        <w:jc w:val="both"/>
      </w:pPr>
      <w:r>
        <w:t xml:space="preserve">Farmacocinética: El </w:t>
      </w:r>
      <w:proofErr w:type="spellStart"/>
      <w:r>
        <w:t>metronidazol</w:t>
      </w:r>
      <w:proofErr w:type="spellEnd"/>
      <w:r>
        <w:t xml:space="preserve"> presenta una biodisponibilidad mayor al 90% por vía oral y de aproximadamente el 20% por vía vaginal y su absorción no </w:t>
      </w:r>
      <w:sdt>
        <w:sdtPr>
          <w:tag w:val="goog_rdk_9"/>
          <w:id w:val="-320123481"/>
        </w:sdtPr>
        <w:sdtEndPr/>
        <w:sdtContent>
          <w:r>
            <w:t>está</w:t>
          </w:r>
        </w:sdtContent>
      </w:sdt>
      <w:r>
        <w:t xml:space="preserve"> influida por el consumo de alimentos. Luego de </w:t>
      </w:r>
      <w:sdt>
        <w:sdtPr>
          <w:tag w:val="goog_rdk_11"/>
          <w:id w:val="-948778314"/>
        </w:sdtPr>
        <w:sdtEndPr/>
        <w:sdtContent>
          <w:r>
            <w:t xml:space="preserve">ser </w:t>
          </w:r>
        </w:sdtContent>
      </w:sdt>
      <w:r>
        <w:t>absorbida se distribuye por todos los tejidos, con una vida media de 8 horas. Se metaboliza en hígado y se excreta por vía renal.</w:t>
      </w:r>
    </w:p>
    <w:p w14:paraId="00000032" w14:textId="77777777" w:rsidR="004D7979" w:rsidRDefault="004D7979" w:rsidP="00D800DC">
      <w:pPr>
        <w:jc w:val="both"/>
      </w:pPr>
    </w:p>
    <w:p w14:paraId="00000033" w14:textId="77777777" w:rsidR="004D7979" w:rsidRDefault="002F0F29" w:rsidP="00D800DC">
      <w:pPr>
        <w:jc w:val="both"/>
      </w:pPr>
      <w:r w:rsidRPr="00C61C9A">
        <w:rPr>
          <w:u w:val="single"/>
        </w:rPr>
        <w:t>Interacciones</w:t>
      </w:r>
      <w:r>
        <w:t>: Aumenta las concentraciones de anticoagulantes orales y ciclosporina</w:t>
      </w:r>
    </w:p>
    <w:p w14:paraId="00000034" w14:textId="77777777" w:rsidR="004D7979" w:rsidRDefault="004D7979" w:rsidP="00D800DC">
      <w:pPr>
        <w:jc w:val="both"/>
      </w:pPr>
    </w:p>
    <w:p w14:paraId="00000035" w14:textId="3BF7BA6B" w:rsidR="004D7979" w:rsidRDefault="002F0F29" w:rsidP="00D800DC">
      <w:pPr>
        <w:jc w:val="both"/>
      </w:pPr>
      <w:r>
        <w:t xml:space="preserve">Efectos adversos: </w:t>
      </w:r>
      <w:sdt>
        <w:sdtPr>
          <w:tag w:val="goog_rdk_12"/>
          <w:id w:val="289874162"/>
        </w:sdtPr>
        <w:sdtEndPr/>
        <w:sdtContent>
          <w:r>
            <w:t>Náuseas</w:t>
          </w:r>
        </w:sdtContent>
      </w:sdt>
      <w:sdt>
        <w:sdtPr>
          <w:tag w:val="goog_rdk_13"/>
          <w:id w:val="641702869"/>
          <w:showingPlcHdr/>
        </w:sdtPr>
        <w:sdtEndPr/>
        <w:sdtContent>
          <w:r w:rsidR="00540EC1">
            <w:t xml:space="preserve">     </w:t>
          </w:r>
        </w:sdtContent>
      </w:sdt>
      <w:r>
        <w:t xml:space="preserve"> y diarrea, cefalea, vómito y dolor abdominal, </w:t>
      </w:r>
      <w:proofErr w:type="spellStart"/>
      <w:r>
        <w:t>polineuropatía</w:t>
      </w:r>
      <w:proofErr w:type="spellEnd"/>
      <w:r>
        <w:t xml:space="preserve"> sensitiva. Luego de uso prolongado puede presentar efecto </w:t>
      </w:r>
      <w:proofErr w:type="spellStart"/>
      <w:r>
        <w:t>disulfiram</w:t>
      </w:r>
      <w:proofErr w:type="spellEnd"/>
      <w:r>
        <w:t xml:space="preserve"> con el alcohol (efectos desagradables cuando se consumen incluso cantidades pequeñas de alcohol por inhibición de la aldehído-deshidrogenasa).</w:t>
      </w:r>
    </w:p>
    <w:p w14:paraId="00000036" w14:textId="77777777" w:rsidR="004D7979" w:rsidRDefault="004D7979"/>
    <w:p w14:paraId="00000037" w14:textId="77777777" w:rsidR="004D7979" w:rsidRDefault="002F0F29">
      <w:r w:rsidRPr="00C61C9A">
        <w:rPr>
          <w:u w:val="single"/>
        </w:rPr>
        <w:t>Indicaciones y dosis</w:t>
      </w:r>
      <w:r>
        <w:t>:</w:t>
      </w:r>
    </w:p>
    <w:p w14:paraId="00000038" w14:textId="2F94C24B" w:rsidR="004D7979" w:rsidRDefault="002F0F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Infecciones por anaerobios susceptibles: </w:t>
      </w:r>
      <w:sdt>
        <w:sdtPr>
          <w:tag w:val="goog_rdk_14"/>
          <w:id w:val="1067927541"/>
        </w:sdtPr>
        <w:sdtEndPr/>
        <w:sdtContent>
          <w:sdt>
            <w:sdtPr>
              <w:tag w:val="goog_rdk_15"/>
              <w:id w:val="-1998098684"/>
            </w:sdtPr>
            <w:sdtEndPr/>
            <w:sdtContent>
              <w:proofErr w:type="spellStart"/>
              <w:r w:rsidR="00540EC1" w:rsidRPr="00540EC1">
                <w:t>Via</w:t>
              </w:r>
              <w:proofErr w:type="spellEnd"/>
              <w:r w:rsidR="00540EC1" w:rsidRPr="00540EC1">
                <w:t xml:space="preserve"> ora (</w:t>
              </w:r>
              <w:r w:rsidRPr="00540EC1">
                <w:rPr>
                  <w:color w:val="000000"/>
                </w:rPr>
                <w:t>V</w:t>
              </w:r>
            </w:sdtContent>
          </w:sdt>
        </w:sdtContent>
      </w:sdt>
      <w:sdt>
        <w:sdtPr>
          <w:tag w:val="goog_rdk_16"/>
          <w:id w:val="-737395388"/>
        </w:sdtPr>
        <w:sdtEndPr/>
        <w:sdtContent>
          <w:r w:rsidRPr="00540EC1">
            <w:rPr>
              <w:color w:val="000000"/>
            </w:rPr>
            <w:t>O</w:t>
          </w:r>
          <w:r w:rsidR="00540EC1" w:rsidRPr="00540EC1">
            <w:rPr>
              <w:color w:val="000000"/>
            </w:rPr>
            <w:t>)</w:t>
          </w:r>
        </w:sdtContent>
      </w:sdt>
      <w:r>
        <w:rPr>
          <w:color w:val="000000"/>
        </w:rPr>
        <w:t xml:space="preserve"> 20-30 mg/kg/</w:t>
      </w:r>
      <w:proofErr w:type="spellStart"/>
      <w:r>
        <w:rPr>
          <w:color w:val="000000"/>
        </w:rPr>
        <w:t>dia</w:t>
      </w:r>
      <w:proofErr w:type="spellEnd"/>
      <w:r>
        <w:rPr>
          <w:color w:val="000000"/>
        </w:rPr>
        <w:t xml:space="preserve"> cada 8 </w:t>
      </w:r>
      <w:proofErr w:type="spellStart"/>
      <w:r>
        <w:rPr>
          <w:color w:val="000000"/>
        </w:rPr>
        <w:t>hrs</w:t>
      </w:r>
      <w:proofErr w:type="spellEnd"/>
      <w:r>
        <w:rPr>
          <w:color w:val="000000"/>
        </w:rPr>
        <w:t xml:space="preserve"> por 10 días o 500 mg/8hrs</w:t>
      </w:r>
    </w:p>
    <w:p w14:paraId="00000039" w14:textId="77777777" w:rsidR="004D7979" w:rsidRDefault="002F0F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rPr>
          <w:color w:val="000000"/>
        </w:rPr>
        <w:t>Tricomoniasis</w:t>
      </w:r>
      <w:proofErr w:type="spellEnd"/>
      <w:r>
        <w:rPr>
          <w:color w:val="000000"/>
        </w:rPr>
        <w:t xml:space="preserve"> vaginal: VO 250 mg/8hrs por 7 días o 500 mg/12hrs por 5 días</w:t>
      </w:r>
    </w:p>
    <w:p w14:paraId="0000003A" w14:textId="2DEFC0E0" w:rsidR="004D7979" w:rsidRDefault="002F0F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Amebiasis intestinal y </w:t>
      </w:r>
      <w:proofErr w:type="spellStart"/>
      <w:r>
        <w:rPr>
          <w:color w:val="000000"/>
        </w:rPr>
        <w:t>extraintestinal</w:t>
      </w:r>
      <w:proofErr w:type="spellEnd"/>
      <w:r>
        <w:rPr>
          <w:color w:val="000000"/>
        </w:rPr>
        <w:t xml:space="preserve">: </w:t>
      </w:r>
      <w:r w:rsidRPr="00540EC1">
        <w:rPr>
          <w:color w:val="000000"/>
        </w:rPr>
        <w:t>VO o</w:t>
      </w:r>
      <w:r w:rsidR="00540EC1">
        <w:rPr>
          <w:color w:val="000000"/>
        </w:rPr>
        <w:t xml:space="preserve"> intravenosa</w:t>
      </w:r>
      <w:r w:rsidRPr="00540EC1">
        <w:rPr>
          <w:color w:val="000000"/>
        </w:rPr>
        <w:t xml:space="preserve"> </w:t>
      </w:r>
      <w:r w:rsidR="00540EC1">
        <w:rPr>
          <w:color w:val="000000"/>
        </w:rPr>
        <w:t>(</w:t>
      </w:r>
      <w:r w:rsidRPr="00540EC1">
        <w:rPr>
          <w:color w:val="000000"/>
        </w:rPr>
        <w:t>IV</w:t>
      </w:r>
      <w:r w:rsidR="00540EC1">
        <w:rPr>
          <w:color w:val="000000"/>
        </w:rPr>
        <w:t>)</w:t>
      </w:r>
      <w:r>
        <w:rPr>
          <w:color w:val="000000"/>
        </w:rPr>
        <w:t xml:space="preserve"> 500mg/8hrs por 7 días</w:t>
      </w:r>
    </w:p>
    <w:p w14:paraId="0000003B" w14:textId="77777777" w:rsidR="004D7979" w:rsidRDefault="002F0F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rPr>
          <w:color w:val="000000"/>
        </w:rPr>
        <w:t>Giardiasis</w:t>
      </w:r>
      <w:proofErr w:type="spellEnd"/>
      <w:r>
        <w:rPr>
          <w:color w:val="000000"/>
        </w:rPr>
        <w:t xml:space="preserve"> intestinal: VO 250 mg/8hrs por 7 días</w:t>
      </w:r>
    </w:p>
    <w:p w14:paraId="0000003D" w14:textId="489C2540" w:rsidR="004D7979" w:rsidRDefault="002F0F29" w:rsidP="002F0F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Amebiasis hepática: 30 mg/kg/día cada 8 </w:t>
      </w:r>
      <w:proofErr w:type="spellStart"/>
      <w:r>
        <w:rPr>
          <w:color w:val="000000"/>
        </w:rPr>
        <w:t>hrs</w:t>
      </w:r>
      <w:proofErr w:type="spellEnd"/>
      <w:r>
        <w:rPr>
          <w:color w:val="000000"/>
        </w:rPr>
        <w:t xml:space="preserve"> por 10 días o 1.5 gr/24hrs por 5 días.</w:t>
      </w:r>
    </w:p>
    <w:p w14:paraId="0000003E" w14:textId="77777777" w:rsidR="004D7979" w:rsidRDefault="004D7979"/>
    <w:p w14:paraId="0000003F" w14:textId="187EA3B8" w:rsidR="004D7979" w:rsidRDefault="002F0F29">
      <w:proofErr w:type="spellStart"/>
      <w:r>
        <w:rPr>
          <w:b/>
        </w:rPr>
        <w:t>Secnidazol</w:t>
      </w:r>
      <w:proofErr w:type="spellEnd"/>
      <w:r>
        <w:t xml:space="preserve">: Similar al </w:t>
      </w:r>
      <w:proofErr w:type="spellStart"/>
      <w:r>
        <w:t>metronidazol</w:t>
      </w:r>
      <w:proofErr w:type="spellEnd"/>
      <w:r>
        <w:t xml:space="preserve">, no </w:t>
      </w:r>
      <w:sdt>
        <w:sdtPr>
          <w:tag w:val="goog_rdk_18"/>
          <w:id w:val="2082094951"/>
        </w:sdtPr>
        <w:sdtEndPr/>
        <w:sdtContent>
          <w:r>
            <w:t>está</w:t>
          </w:r>
        </w:sdtContent>
      </w:sdt>
      <w:r>
        <w:t xml:space="preserve"> disponible en Argentina.</w:t>
      </w:r>
    </w:p>
    <w:p w14:paraId="00000040" w14:textId="7564090D" w:rsidR="004D7979" w:rsidRDefault="002F0F29">
      <w:proofErr w:type="spellStart"/>
      <w:r>
        <w:rPr>
          <w:b/>
        </w:rPr>
        <w:t>Tinidazol</w:t>
      </w:r>
      <w:proofErr w:type="spellEnd"/>
      <w:r>
        <w:t xml:space="preserve">: recientemente aprobado por FDA, posee menos efectos </w:t>
      </w:r>
      <w:sdt>
        <w:sdtPr>
          <w:tag w:val="goog_rdk_20"/>
          <w:id w:val="1499084396"/>
        </w:sdtPr>
        <w:sdtEndPr/>
        <w:sdtContent>
          <w:r>
            <w:t>secundarios</w:t>
          </w:r>
        </w:sdtContent>
      </w:sdt>
      <w:r>
        <w:t>, no se encuentra disponible en Argentina.</w:t>
      </w:r>
    </w:p>
    <w:p w14:paraId="00000052" w14:textId="77777777" w:rsidR="004D7979" w:rsidRDefault="004D7979"/>
    <w:p w14:paraId="00000053" w14:textId="77777777" w:rsidR="004D7979" w:rsidRDefault="004D7979"/>
    <w:p w14:paraId="00000054" w14:textId="123F5569" w:rsidR="004D7979" w:rsidRPr="0031484D" w:rsidRDefault="00F37948">
      <w:pPr>
        <w:rPr>
          <w:b/>
          <w:bCs/>
        </w:rPr>
      </w:pPr>
      <w:r w:rsidRPr="0031484D">
        <w:rPr>
          <w:b/>
          <w:bCs/>
        </w:rPr>
        <w:t>2</w:t>
      </w:r>
      <w:r w:rsidR="002F0F29" w:rsidRPr="0031484D">
        <w:rPr>
          <w:b/>
          <w:bCs/>
        </w:rPr>
        <w:t>. ALBENDAZOL Y MEBENDAZOL</w:t>
      </w:r>
    </w:p>
    <w:p w14:paraId="00000055" w14:textId="77777777" w:rsidR="004D7979" w:rsidRDefault="004D7979"/>
    <w:tbl>
      <w:tblPr>
        <w:tblW w:w="5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2835"/>
      </w:tblGrid>
      <w:tr w:rsidR="004D7979" w14:paraId="141D01E1" w14:textId="77777777">
        <w:tc>
          <w:tcPr>
            <w:tcW w:w="2830" w:type="dxa"/>
          </w:tcPr>
          <w:p w14:paraId="00000056" w14:textId="77777777" w:rsidR="004D7979" w:rsidRDefault="002F0F29">
            <w:r>
              <w:rPr>
                <w:noProof/>
              </w:rPr>
              <w:drawing>
                <wp:inline distT="0" distB="0" distL="0" distR="0" wp14:anchorId="41209AD9" wp14:editId="1AE14030">
                  <wp:extent cx="1659235" cy="575076"/>
                  <wp:effectExtent l="0" t="0" r="0" b="0"/>
                  <wp:docPr id="2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35" cy="57507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0000057" w14:textId="77777777" w:rsidR="004D7979" w:rsidRDefault="004D7979"/>
        </w:tc>
        <w:tc>
          <w:tcPr>
            <w:tcW w:w="2835" w:type="dxa"/>
          </w:tcPr>
          <w:p w14:paraId="00000058" w14:textId="77777777" w:rsidR="004D7979" w:rsidRDefault="002F0F29">
            <w:r>
              <w:rPr>
                <w:noProof/>
              </w:rPr>
              <w:drawing>
                <wp:inline distT="0" distB="0" distL="0" distR="0" wp14:anchorId="4E68449B" wp14:editId="111CDFFA">
                  <wp:extent cx="1551366" cy="580367"/>
                  <wp:effectExtent l="0" t="0" r="0" b="0"/>
                  <wp:docPr id="25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366" cy="5803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0000059" w14:textId="77777777" w:rsidR="004D7979" w:rsidRDefault="004D7979"/>
        </w:tc>
      </w:tr>
      <w:tr w:rsidR="004D7979" w14:paraId="37DDDE05" w14:textId="77777777">
        <w:tc>
          <w:tcPr>
            <w:tcW w:w="2830" w:type="dxa"/>
          </w:tcPr>
          <w:p w14:paraId="0000005A" w14:textId="77777777" w:rsidR="004D7979" w:rsidRDefault="002F0F29" w:rsidP="00AA48A2">
            <w:pPr>
              <w:jc w:val="center"/>
            </w:pPr>
            <w:proofErr w:type="spellStart"/>
            <w:r>
              <w:t>Albendazol</w:t>
            </w:r>
            <w:proofErr w:type="spellEnd"/>
          </w:p>
        </w:tc>
        <w:tc>
          <w:tcPr>
            <w:tcW w:w="2835" w:type="dxa"/>
          </w:tcPr>
          <w:p w14:paraId="0000005B" w14:textId="77777777" w:rsidR="004D7979" w:rsidRDefault="002F0F29" w:rsidP="00AA48A2">
            <w:pPr>
              <w:jc w:val="center"/>
            </w:pPr>
            <w:proofErr w:type="spellStart"/>
            <w:r>
              <w:t>Mebendazol</w:t>
            </w:r>
            <w:proofErr w:type="spellEnd"/>
          </w:p>
        </w:tc>
      </w:tr>
    </w:tbl>
    <w:p w14:paraId="0000005C" w14:textId="77777777" w:rsidR="004D7979" w:rsidRDefault="004D7979"/>
    <w:p w14:paraId="0000005D" w14:textId="1640921B" w:rsidR="004D7979" w:rsidRDefault="002F0F29">
      <w:pPr>
        <w:jc w:val="both"/>
      </w:pPr>
      <w:r>
        <w:t xml:space="preserve">El </w:t>
      </w:r>
      <w:proofErr w:type="spellStart"/>
      <w:r>
        <w:t>albendazol</w:t>
      </w:r>
      <w:proofErr w:type="spellEnd"/>
      <w:r>
        <w:t xml:space="preserve"> y e</w:t>
      </w:r>
      <w:r w:rsidR="00D7703B">
        <w:t>l</w:t>
      </w:r>
      <w:r>
        <w:t xml:space="preserve"> </w:t>
      </w:r>
      <w:proofErr w:type="spellStart"/>
      <w:r>
        <w:t>mebendazol</w:t>
      </w:r>
      <w:proofErr w:type="spellEnd"/>
      <w:r>
        <w:t xml:space="preserve"> son derivados del </w:t>
      </w:r>
      <w:proofErr w:type="spellStart"/>
      <w:r>
        <w:t>benzimidazol</w:t>
      </w:r>
      <w:proofErr w:type="spellEnd"/>
      <w:r>
        <w:t xml:space="preserve"> con actividad antihelmíntica de amplio espectro en especial contra los nematodos: </w:t>
      </w:r>
      <w:proofErr w:type="spellStart"/>
      <w:r>
        <w:rPr>
          <w:i/>
        </w:rPr>
        <w:t>Ascaris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lumbricoides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Enterobius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vermicularis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Trichuris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trichiura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Taenia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Strongyloides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stercoralis</w:t>
      </w:r>
      <w:proofErr w:type="spellEnd"/>
      <w:r>
        <w:rPr>
          <w:i/>
        </w:rPr>
        <w:t xml:space="preserve"> </w:t>
      </w:r>
      <w:r>
        <w:t>y</w:t>
      </w:r>
      <w:r>
        <w:rPr>
          <w:i/>
        </w:rPr>
        <w:t xml:space="preserve"> larva </w:t>
      </w:r>
      <w:proofErr w:type="spellStart"/>
      <w:r>
        <w:rPr>
          <w:i/>
        </w:rPr>
        <w:t>migrans</w:t>
      </w:r>
      <w:proofErr w:type="spellEnd"/>
      <w:r>
        <w:rPr>
          <w:i/>
        </w:rPr>
        <w:t xml:space="preserve"> cutánea</w:t>
      </w:r>
      <w:r>
        <w:t xml:space="preserve">. </w:t>
      </w:r>
      <w:sdt>
        <w:sdtPr>
          <w:tag w:val="goog_rdk_27"/>
          <w:id w:val="-1422558284"/>
        </w:sdtPr>
        <w:sdtEndPr/>
        <w:sdtContent>
          <w:r>
            <w:t>E</w:t>
          </w:r>
        </w:sdtContent>
      </w:sdt>
      <w:r>
        <w:t xml:space="preserve">l </w:t>
      </w:r>
      <w:proofErr w:type="spellStart"/>
      <w:r>
        <w:t>mebendazol</w:t>
      </w:r>
      <w:proofErr w:type="spellEnd"/>
      <w:r>
        <w:t xml:space="preserve"> es el antihelmíntico más utilizado en los últimos 40 años tan</w:t>
      </w:r>
      <w:sdt>
        <w:sdtPr>
          <w:tag w:val="goog_rdk_30"/>
          <w:id w:val="980962904"/>
        </w:sdtPr>
        <w:sdtEndPr/>
        <w:sdtContent>
          <w:r>
            <w:t>t</w:t>
          </w:r>
        </w:sdtContent>
      </w:sdt>
      <w:r>
        <w:t xml:space="preserve">o en humanos como en medicina veterinaria y existen eventos de resistencia. El </w:t>
      </w:r>
      <w:proofErr w:type="spellStart"/>
      <w:r>
        <w:t>albendazol</w:t>
      </w:r>
      <w:proofErr w:type="spellEnd"/>
      <w:r>
        <w:t xml:space="preserve"> ha sido utilizado en medicina veterinaria y más recientemente se ha aprobado su uso en humanos.</w:t>
      </w:r>
    </w:p>
    <w:p w14:paraId="0000005E" w14:textId="77777777" w:rsidR="004D7979" w:rsidRDefault="004D7979"/>
    <w:p w14:paraId="0000005F" w14:textId="77777777" w:rsidR="004D7979" w:rsidRDefault="002F0F29">
      <w:r>
        <w:rPr>
          <w:u w:val="single"/>
        </w:rPr>
        <w:t>Modo de acción:</w:t>
      </w:r>
      <w:r>
        <w:t xml:space="preserve"> Inhiben la formación de </w:t>
      </w:r>
      <w:proofErr w:type="spellStart"/>
      <w:r>
        <w:t>microtúbulos</w:t>
      </w:r>
      <w:proofErr w:type="spellEnd"/>
      <w:r>
        <w:t xml:space="preserve"> y la captación de glucosa por parte de los parásitos.</w:t>
      </w:r>
    </w:p>
    <w:p w14:paraId="00000060" w14:textId="77777777" w:rsidR="004D7979" w:rsidRDefault="004D7979">
      <w:pPr>
        <w:rPr>
          <w:u w:val="single"/>
        </w:rPr>
      </w:pPr>
    </w:p>
    <w:p w14:paraId="00000061" w14:textId="6BFC7011" w:rsidR="004D7979" w:rsidRDefault="002F0F29" w:rsidP="00D800DC">
      <w:pPr>
        <w:jc w:val="both"/>
      </w:pPr>
      <w:r>
        <w:rPr>
          <w:u w:val="single"/>
        </w:rPr>
        <w:t>Farmacocinética:</w:t>
      </w:r>
      <w:r>
        <w:t xml:space="preserve"> Queda confinado</w:t>
      </w:r>
      <w:r w:rsidR="00352B45">
        <w:t>s</w:t>
      </w:r>
      <w:r>
        <w:t xml:space="preserve"> en el lumen intestinal y se excreta por heces. Se sugiere tomar luego de comer o con leche.</w:t>
      </w:r>
    </w:p>
    <w:p w14:paraId="00000062" w14:textId="77777777" w:rsidR="004D7979" w:rsidRDefault="004D7979" w:rsidP="00D800DC">
      <w:pPr>
        <w:ind w:left="708"/>
        <w:jc w:val="both"/>
      </w:pPr>
    </w:p>
    <w:p w14:paraId="00000063" w14:textId="77777777" w:rsidR="004D7979" w:rsidRDefault="002F0F29" w:rsidP="00D800DC">
      <w:pPr>
        <w:jc w:val="both"/>
        <w:rPr>
          <w:u w:val="single"/>
        </w:rPr>
      </w:pPr>
      <w:r>
        <w:rPr>
          <w:u w:val="single"/>
        </w:rPr>
        <w:t>Efectos adversos:</w:t>
      </w:r>
      <w:sdt>
        <w:sdtPr>
          <w:tag w:val="goog_rdk_32"/>
          <w:id w:val="-1208566808"/>
        </w:sdtPr>
        <w:sdtEndPr/>
        <w:sdtContent>
          <w:r w:rsidRPr="00540EC1">
            <w:t xml:space="preserve">  </w:t>
          </w:r>
        </w:sdtContent>
      </w:sdt>
      <w:r>
        <w:t>Dolor abdominal, náuseas, vómito</w:t>
      </w:r>
      <w:sdt>
        <w:sdtPr>
          <w:tag w:val="goog_rdk_33"/>
          <w:id w:val="499932737"/>
        </w:sdtPr>
        <w:sdtEndPr/>
        <w:sdtContent>
          <w:r>
            <w:t>s</w:t>
          </w:r>
        </w:sdtContent>
      </w:sdt>
      <w:r>
        <w:t>, diarrea, cefalea, mareo y vértigo.</w:t>
      </w:r>
    </w:p>
    <w:p w14:paraId="00000064" w14:textId="77777777" w:rsidR="004D7979" w:rsidRDefault="002F0F29" w:rsidP="00D800DC">
      <w:pPr>
        <w:jc w:val="both"/>
      </w:pPr>
      <w:r>
        <w:lastRenderedPageBreak/>
        <w:t>Interacciones. Puede tener interacciones con teofilina, cimetidina y anticonvulsivantes.</w:t>
      </w:r>
    </w:p>
    <w:p w14:paraId="00000065" w14:textId="77777777" w:rsidR="004D7979" w:rsidRDefault="004D7979"/>
    <w:p w14:paraId="00000066" w14:textId="77777777" w:rsidR="004D7979" w:rsidRDefault="002F0F29">
      <w:proofErr w:type="spellStart"/>
      <w:r>
        <w:t>Mebendazol</w:t>
      </w:r>
      <w:proofErr w:type="spellEnd"/>
      <w:r>
        <w:t xml:space="preserve">, indicaciones y dosis: </w:t>
      </w:r>
    </w:p>
    <w:p w14:paraId="00000067" w14:textId="77777777" w:rsidR="004D7979" w:rsidRDefault="002F0F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500 mg dosis única</w:t>
      </w:r>
    </w:p>
    <w:p w14:paraId="00000068" w14:textId="77777777" w:rsidR="004D7979" w:rsidRDefault="002F0F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100 mg/12hrs por 3 día</w:t>
      </w:r>
      <w:sdt>
        <w:sdtPr>
          <w:tag w:val="goog_rdk_34"/>
          <w:id w:val="903644790"/>
        </w:sdtPr>
        <w:sdtEndPr/>
        <w:sdtContent>
          <w:r>
            <w:rPr>
              <w:color w:val="000000"/>
            </w:rPr>
            <w:t>s</w:t>
          </w:r>
        </w:sdtContent>
      </w:sdt>
    </w:p>
    <w:p w14:paraId="00000069" w14:textId="77777777" w:rsidR="004D7979" w:rsidRDefault="004D7979"/>
    <w:p w14:paraId="0000006A" w14:textId="4605DA68" w:rsidR="004D7979" w:rsidRDefault="000B47F3">
      <w:sdt>
        <w:sdtPr>
          <w:tag w:val="goog_rdk_36"/>
          <w:id w:val="-944387011"/>
        </w:sdtPr>
        <w:sdtEndPr/>
        <w:sdtContent>
          <w:proofErr w:type="spellStart"/>
          <w:r w:rsidR="002F0F29">
            <w:t>Mebendazol</w:t>
          </w:r>
          <w:proofErr w:type="spellEnd"/>
        </w:sdtContent>
      </w:sdt>
      <w:r w:rsidR="002F0F29">
        <w:t>, presentación</w:t>
      </w:r>
    </w:p>
    <w:p w14:paraId="0000006B" w14:textId="77777777" w:rsidR="004D7979" w:rsidRDefault="002F0F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Comprimidos de 100 y 500 mg</w:t>
      </w:r>
    </w:p>
    <w:p w14:paraId="0000006C" w14:textId="77777777" w:rsidR="004D7979" w:rsidRDefault="002F0F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Suspensión de 2 %</w:t>
      </w:r>
    </w:p>
    <w:p w14:paraId="0000006D" w14:textId="77777777" w:rsidR="004D7979" w:rsidRDefault="004D7979"/>
    <w:p w14:paraId="0000006E" w14:textId="77777777" w:rsidR="004D7979" w:rsidRDefault="002F0F29">
      <w:proofErr w:type="spellStart"/>
      <w:r>
        <w:t>Albendazol</w:t>
      </w:r>
      <w:proofErr w:type="spellEnd"/>
      <w:r>
        <w:t xml:space="preserve">, indicaciones y dosis: </w:t>
      </w:r>
    </w:p>
    <w:p w14:paraId="0000006F" w14:textId="77777777" w:rsidR="004D7979" w:rsidRDefault="002F0F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400 mg/ 24hrs por 3 días (&gt; 2 años)</w:t>
      </w:r>
    </w:p>
    <w:p w14:paraId="00000070" w14:textId="77777777" w:rsidR="004D7979" w:rsidRDefault="004D7979"/>
    <w:p w14:paraId="00000071" w14:textId="77777777" w:rsidR="004D7979" w:rsidRDefault="002F0F29">
      <w:proofErr w:type="spellStart"/>
      <w:r>
        <w:t>Albendazol</w:t>
      </w:r>
      <w:proofErr w:type="spellEnd"/>
      <w:r>
        <w:t>, presentación:</w:t>
      </w:r>
    </w:p>
    <w:p w14:paraId="00000072" w14:textId="77777777" w:rsidR="004D7979" w:rsidRDefault="002F0F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Comprimidos de 400mg</w:t>
      </w:r>
    </w:p>
    <w:p w14:paraId="00000073" w14:textId="77777777" w:rsidR="004D7979" w:rsidRDefault="002F0F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Suspensión de 4 %</w:t>
      </w:r>
    </w:p>
    <w:p w14:paraId="00000074" w14:textId="77777777" w:rsidR="004D7979" w:rsidRDefault="004D7979"/>
    <w:p w14:paraId="00000075" w14:textId="77777777" w:rsidR="004D7979" w:rsidRDefault="004D7979"/>
    <w:p w14:paraId="00000076" w14:textId="2D2E7848" w:rsidR="004D7979" w:rsidRPr="0031484D" w:rsidRDefault="00F37948">
      <w:pPr>
        <w:rPr>
          <w:b/>
          <w:bCs/>
        </w:rPr>
      </w:pPr>
      <w:r w:rsidRPr="0031484D">
        <w:rPr>
          <w:b/>
          <w:bCs/>
        </w:rPr>
        <w:t>3</w:t>
      </w:r>
      <w:r w:rsidR="002F0F29" w:rsidRPr="0031484D">
        <w:rPr>
          <w:b/>
          <w:bCs/>
        </w:rPr>
        <w:t>. PRAZIQUANTEL</w:t>
      </w:r>
    </w:p>
    <w:p w14:paraId="00000077" w14:textId="77777777" w:rsidR="004D7979" w:rsidRDefault="002F0F29">
      <w:r>
        <w:rPr>
          <w:noProof/>
        </w:rPr>
        <w:drawing>
          <wp:inline distT="0" distB="0" distL="0" distR="0" wp14:anchorId="1BC9425A" wp14:editId="130349F2">
            <wp:extent cx="1660744" cy="1052197"/>
            <wp:effectExtent l="0" t="0" r="0" b="0"/>
            <wp:docPr id="24" name="image7.png" descr="Diagrama, Esquemátic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Diagrama, Esquemático&#10;&#10;Descripción generada automáticamente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0744" cy="10521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78" w14:textId="77777777" w:rsidR="004D7979" w:rsidRDefault="004D7979"/>
    <w:p w14:paraId="00000079" w14:textId="6A3307C8" w:rsidR="004D7979" w:rsidRDefault="002F0F29">
      <w:r>
        <w:t xml:space="preserve">Es un derivado de las </w:t>
      </w:r>
      <w:proofErr w:type="spellStart"/>
      <w:r>
        <w:t>isoquinole</w:t>
      </w:r>
      <w:sdt>
        <w:sdtPr>
          <w:tag w:val="goog_rdk_38"/>
          <w:id w:val="-554243825"/>
        </w:sdtPr>
        <w:sdtEndPr/>
        <w:sdtContent>
          <w:r>
            <w:t>í</w:t>
          </w:r>
        </w:sdtContent>
      </w:sdt>
      <w:r>
        <w:t>nas</w:t>
      </w:r>
      <w:proofErr w:type="spellEnd"/>
      <w:r>
        <w:t xml:space="preserve"> de uso oral con efectividad contra </w:t>
      </w:r>
      <w:proofErr w:type="spellStart"/>
      <w:r>
        <w:t>plat</w:t>
      </w:r>
      <w:r w:rsidR="005B62B7">
        <w:t>i</w:t>
      </w:r>
      <w:r>
        <w:t>helmintos</w:t>
      </w:r>
      <w:proofErr w:type="spellEnd"/>
      <w:r>
        <w:t>.</w:t>
      </w:r>
    </w:p>
    <w:p w14:paraId="0000007A" w14:textId="77777777" w:rsidR="004D7979" w:rsidRDefault="004D7979" w:rsidP="00D800DC">
      <w:pPr>
        <w:jc w:val="both"/>
        <w:rPr>
          <w:u w:val="single"/>
        </w:rPr>
      </w:pPr>
    </w:p>
    <w:p w14:paraId="0000007B" w14:textId="77777777" w:rsidR="004D7979" w:rsidRDefault="002F0F29" w:rsidP="00D800DC">
      <w:pPr>
        <w:jc w:val="both"/>
        <w:rPr>
          <w:u w:val="single"/>
        </w:rPr>
      </w:pPr>
      <w:r>
        <w:rPr>
          <w:u w:val="single"/>
        </w:rPr>
        <w:t>Mecanismo de acción:</w:t>
      </w:r>
      <w:r>
        <w:t xml:space="preserve"> Parálisis espástica, alteración del tegumento y metabolismo del parásito.</w:t>
      </w:r>
    </w:p>
    <w:p w14:paraId="0000007C" w14:textId="77777777" w:rsidR="004D7979" w:rsidRDefault="004D7979" w:rsidP="00D800DC">
      <w:pPr>
        <w:jc w:val="both"/>
      </w:pPr>
    </w:p>
    <w:p w14:paraId="0000007D" w14:textId="77777777" w:rsidR="004D7979" w:rsidRDefault="002F0F29" w:rsidP="00D800DC">
      <w:pPr>
        <w:jc w:val="both"/>
        <w:rPr>
          <w:u w:val="single"/>
        </w:rPr>
      </w:pPr>
      <w:r>
        <w:rPr>
          <w:u w:val="single"/>
        </w:rPr>
        <w:t>Efectos adversos:</w:t>
      </w:r>
      <w:sdt>
        <w:sdtPr>
          <w:tag w:val="goog_rdk_41"/>
          <w:id w:val="-1982150401"/>
        </w:sdtPr>
        <w:sdtEndPr/>
        <w:sdtContent>
          <w:r w:rsidRPr="00540EC1">
            <w:t xml:space="preserve"> </w:t>
          </w:r>
        </w:sdtContent>
      </w:sdt>
      <w:r>
        <w:t>Malestares gastrointestinales y cefalea</w:t>
      </w:r>
    </w:p>
    <w:p w14:paraId="0000007E" w14:textId="77777777" w:rsidR="004D7979" w:rsidRDefault="004D7979"/>
    <w:p w14:paraId="0000007F" w14:textId="77777777" w:rsidR="004D7979" w:rsidRDefault="002F0F29">
      <w:r>
        <w:rPr>
          <w:u w:val="single"/>
        </w:rPr>
        <w:t>Presentación:</w:t>
      </w:r>
      <w:r>
        <w:t xml:space="preserve"> </w:t>
      </w:r>
    </w:p>
    <w:p w14:paraId="00000080" w14:textId="58A25943" w:rsidR="004D7979" w:rsidRPr="00152F61" w:rsidRDefault="00F20E9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Si bien hay </w:t>
      </w:r>
      <w:r w:rsidR="00152F61">
        <w:rPr>
          <w:color w:val="000000"/>
        </w:rPr>
        <w:t>presentaciones aprobadas por ANMAT, en la actualidad solo se fabrican c</w:t>
      </w:r>
      <w:r w:rsidR="002F0F29">
        <w:rPr>
          <w:color w:val="000000"/>
        </w:rPr>
        <w:t>omprimidos 50 y 100 mg para uso veterinario</w:t>
      </w:r>
      <w:r w:rsidR="00152F61">
        <w:rPr>
          <w:color w:val="000000"/>
        </w:rPr>
        <w:t>.</w:t>
      </w:r>
    </w:p>
    <w:p w14:paraId="6747550D" w14:textId="55EF9B73" w:rsidR="00152F61" w:rsidRDefault="000B47F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Dado que hay disponibilidad de IFA, se pueden realizar preparaciones magistrales.</w:t>
      </w:r>
    </w:p>
    <w:p w14:paraId="00000081" w14:textId="77777777" w:rsidR="004D7979" w:rsidRDefault="004D7979"/>
    <w:p w14:paraId="00000082" w14:textId="77777777" w:rsidR="004D7979" w:rsidRDefault="002F0F29">
      <w:r w:rsidRPr="00CD77F8">
        <w:rPr>
          <w:u w:val="single"/>
        </w:rPr>
        <w:t>Indicaciones y dosis</w:t>
      </w:r>
      <w:r>
        <w:t xml:space="preserve">: </w:t>
      </w:r>
    </w:p>
    <w:p w14:paraId="00000083" w14:textId="77777777" w:rsidR="004D7979" w:rsidRDefault="002F0F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5-10 mg/kg en toma única en ayunas.</w:t>
      </w:r>
    </w:p>
    <w:p w14:paraId="00000084" w14:textId="77777777" w:rsidR="004D7979" w:rsidRDefault="002F0F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En el caso de Teniasis, se recomienda prescribir junto con algún laxante para facilitar la salida de las tenias.</w:t>
      </w:r>
    </w:p>
    <w:p w14:paraId="00000085" w14:textId="77777777" w:rsidR="004D7979" w:rsidRDefault="002F0F29">
      <w:r>
        <w:t xml:space="preserve"> </w:t>
      </w:r>
    </w:p>
    <w:p w14:paraId="00000086" w14:textId="77777777" w:rsidR="004D7979" w:rsidRDefault="004D7979"/>
    <w:p w14:paraId="534D00DD" w14:textId="3918ED71" w:rsidR="005E75D5" w:rsidRPr="0031484D" w:rsidRDefault="00F37948">
      <w:pPr>
        <w:rPr>
          <w:b/>
          <w:bCs/>
        </w:rPr>
      </w:pPr>
      <w:r w:rsidRPr="0031484D">
        <w:rPr>
          <w:b/>
          <w:bCs/>
        </w:rPr>
        <w:t>4</w:t>
      </w:r>
      <w:r w:rsidR="00347786" w:rsidRPr="0031484D">
        <w:rPr>
          <w:b/>
          <w:bCs/>
        </w:rPr>
        <w:t>. IVERMECTINA</w:t>
      </w:r>
    </w:p>
    <w:p w14:paraId="74270C6D" w14:textId="28DEC545" w:rsidR="005E75D5" w:rsidRDefault="005E75D5" w:rsidP="005E75D5">
      <w:r>
        <w:lastRenderedPageBreak/>
        <w:fldChar w:fldCharType="begin"/>
      </w:r>
      <w:r>
        <w:instrText xml:space="preserve"> INCLUDEPICTURE "https://upload.wikimedia.org/wikipedia/commons/c/c3/Avermectins.png"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045E31F" wp14:editId="41A479A2">
            <wp:extent cx="2407093" cy="1549400"/>
            <wp:effectExtent l="0" t="0" r="6350" b="0"/>
            <wp:docPr id="1" name="Imagen 1" descr="Avermectina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vermectina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484" cy="1570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FEF7F72" w14:textId="77777777" w:rsidR="005E75D5" w:rsidRDefault="005E75D5"/>
    <w:p w14:paraId="5459E285" w14:textId="79FFD308" w:rsidR="00347786" w:rsidRDefault="00490272" w:rsidP="00D800DC">
      <w:pPr>
        <w:jc w:val="both"/>
      </w:pPr>
      <w:r w:rsidRPr="00490272">
        <w:t xml:space="preserve">La </w:t>
      </w:r>
      <w:proofErr w:type="spellStart"/>
      <w:r w:rsidRPr="00490272">
        <w:t>ivermectina</w:t>
      </w:r>
      <w:proofErr w:type="spellEnd"/>
      <w:r w:rsidRPr="00490272">
        <w:t xml:space="preserve"> es un</w:t>
      </w:r>
      <w:r>
        <w:t xml:space="preserve"> compuesto </w:t>
      </w:r>
      <w:r w:rsidR="00CD7013">
        <w:t xml:space="preserve">formado por mezcla 80:20 de </w:t>
      </w:r>
      <w:proofErr w:type="spellStart"/>
      <w:r w:rsidR="00CD7013">
        <w:t>avermectina</w:t>
      </w:r>
      <w:proofErr w:type="spellEnd"/>
      <w:r w:rsidR="00CD7013">
        <w:t xml:space="preserve"> B1a y B1b</w:t>
      </w:r>
      <w:r w:rsidR="00A2297C">
        <w:t xml:space="preserve">, derivados de </w:t>
      </w:r>
      <w:proofErr w:type="spellStart"/>
      <w:r w:rsidR="00A2297C">
        <w:t>macrocíclicos</w:t>
      </w:r>
      <w:proofErr w:type="spellEnd"/>
      <w:r w:rsidR="00A2297C">
        <w:t xml:space="preserve"> de la </w:t>
      </w:r>
      <w:proofErr w:type="spellStart"/>
      <w:r w:rsidR="00A2297C">
        <w:t>lactona</w:t>
      </w:r>
      <w:proofErr w:type="spellEnd"/>
      <w:r w:rsidR="00A2297C">
        <w:t xml:space="preserve"> </w:t>
      </w:r>
      <w:r w:rsidR="009A7735">
        <w:t xml:space="preserve">producidos por </w:t>
      </w:r>
      <w:r w:rsidRPr="00490272">
        <w:t xml:space="preserve">la </w:t>
      </w:r>
      <w:proofErr w:type="spellStart"/>
      <w:r w:rsidRPr="00490272">
        <w:t>actinobacteria</w:t>
      </w:r>
      <w:proofErr w:type="spellEnd"/>
      <w:r w:rsidRPr="00490272">
        <w:t xml:space="preserve"> </w:t>
      </w:r>
      <w:proofErr w:type="spellStart"/>
      <w:r w:rsidRPr="00A2297C">
        <w:rPr>
          <w:i/>
          <w:iCs/>
        </w:rPr>
        <w:t>Streptomyces</w:t>
      </w:r>
      <w:proofErr w:type="spellEnd"/>
      <w:r w:rsidRPr="00A2297C">
        <w:rPr>
          <w:i/>
          <w:iCs/>
        </w:rPr>
        <w:t xml:space="preserve"> </w:t>
      </w:r>
      <w:proofErr w:type="spellStart"/>
      <w:r w:rsidRPr="00A2297C">
        <w:rPr>
          <w:i/>
          <w:iCs/>
        </w:rPr>
        <w:t>avermitilis</w:t>
      </w:r>
      <w:proofErr w:type="spellEnd"/>
      <w:r w:rsidRPr="00490272">
        <w:t xml:space="preserve">. </w:t>
      </w:r>
      <w:r w:rsidR="009C5611">
        <w:t>Si bien es p</w:t>
      </w:r>
      <w:r w:rsidR="008C1816">
        <w:t>r</w:t>
      </w:r>
      <w:r w:rsidR="009C5611">
        <w:t>incipalmente antihelmíntico tiene</w:t>
      </w:r>
      <w:r w:rsidR="009A7735">
        <w:t xml:space="preserve"> </w:t>
      </w:r>
      <w:r w:rsidR="009C5611">
        <w:t xml:space="preserve">un espectro amplio. Se utiliza para el tratamiento de </w:t>
      </w:r>
      <w:r w:rsidR="006C24D7">
        <w:t xml:space="preserve">infecciones con </w:t>
      </w:r>
      <w:proofErr w:type="spellStart"/>
      <w:r w:rsidR="006C24D7" w:rsidRPr="00A2297C">
        <w:rPr>
          <w:i/>
          <w:iCs/>
        </w:rPr>
        <w:t>Strongyloides</w:t>
      </w:r>
      <w:proofErr w:type="spellEnd"/>
      <w:r w:rsidR="006C24D7" w:rsidRPr="00A2297C">
        <w:rPr>
          <w:i/>
          <w:iCs/>
        </w:rPr>
        <w:t xml:space="preserve"> </w:t>
      </w:r>
      <w:proofErr w:type="spellStart"/>
      <w:r w:rsidR="006C24D7" w:rsidRPr="00A2297C">
        <w:rPr>
          <w:i/>
          <w:iCs/>
        </w:rPr>
        <w:t>sterco</w:t>
      </w:r>
      <w:r w:rsidR="008C1816" w:rsidRPr="00A2297C">
        <w:rPr>
          <w:i/>
          <w:iCs/>
        </w:rPr>
        <w:t>r</w:t>
      </w:r>
      <w:r w:rsidR="006C24D7" w:rsidRPr="00A2297C">
        <w:rPr>
          <w:i/>
          <w:iCs/>
        </w:rPr>
        <w:t>a</w:t>
      </w:r>
      <w:r w:rsidR="008C1816" w:rsidRPr="00A2297C">
        <w:rPr>
          <w:i/>
          <w:iCs/>
        </w:rPr>
        <w:t>l</w:t>
      </w:r>
      <w:r w:rsidR="006C24D7" w:rsidRPr="00A2297C">
        <w:rPr>
          <w:i/>
          <w:iCs/>
        </w:rPr>
        <w:t>is</w:t>
      </w:r>
      <w:proofErr w:type="spellEnd"/>
      <w:r w:rsidR="008C1816">
        <w:t xml:space="preserve">, sarna, pediculosis </w:t>
      </w:r>
      <w:r w:rsidR="00391C31">
        <w:t xml:space="preserve">y </w:t>
      </w:r>
      <w:r w:rsidRPr="00490272">
        <w:t>rosácea. En veterinaria​ se utiliza</w:t>
      </w:r>
      <w:r w:rsidR="00391C31">
        <w:t xml:space="preserve"> ampliamente para</w:t>
      </w:r>
      <w:r w:rsidRPr="00490272">
        <w:t xml:space="preserve"> combatir </w:t>
      </w:r>
      <w:proofErr w:type="spellStart"/>
      <w:r w:rsidRPr="00490272">
        <w:t>nematod</w:t>
      </w:r>
      <w:r w:rsidR="00A90414">
        <w:t>es</w:t>
      </w:r>
      <w:proofErr w:type="spellEnd"/>
      <w:r w:rsidRPr="00490272">
        <w:t>, garrapatas y sarna, entre otras enfermedades.</w:t>
      </w:r>
    </w:p>
    <w:p w14:paraId="7ECE90D6" w14:textId="664FD0AA" w:rsidR="00A90414" w:rsidRDefault="00A90414" w:rsidP="00D800DC">
      <w:pPr>
        <w:jc w:val="both"/>
      </w:pPr>
    </w:p>
    <w:p w14:paraId="1F050637" w14:textId="07DC3414" w:rsidR="00A2297C" w:rsidRDefault="00A2297C" w:rsidP="00D800DC">
      <w:pPr>
        <w:jc w:val="both"/>
      </w:pPr>
      <w:r w:rsidRPr="00CD77F8">
        <w:rPr>
          <w:u w:val="single"/>
        </w:rPr>
        <w:t xml:space="preserve">Mecanismo </w:t>
      </w:r>
      <w:r w:rsidR="00316CC9" w:rsidRPr="00CD77F8">
        <w:rPr>
          <w:u w:val="single"/>
        </w:rPr>
        <w:t>de acción:</w:t>
      </w:r>
      <w:r w:rsidR="00316CC9">
        <w:t xml:space="preserve"> Interfiere con la función nervios y muscular de los parásitos </w:t>
      </w:r>
      <w:r w:rsidR="005341A9">
        <w:t xml:space="preserve">a través de la unión de canales de </w:t>
      </w:r>
      <w:r w:rsidR="00CD77F8">
        <w:t>cloro</w:t>
      </w:r>
      <w:r w:rsidR="005341A9">
        <w:t xml:space="preserve"> dependientes de glutamato. </w:t>
      </w:r>
    </w:p>
    <w:p w14:paraId="1BF47353" w14:textId="0BF9078E" w:rsidR="00E80517" w:rsidRDefault="00E80517" w:rsidP="00D800DC">
      <w:pPr>
        <w:jc w:val="both"/>
      </w:pPr>
    </w:p>
    <w:p w14:paraId="7FD78F29" w14:textId="78049AF1" w:rsidR="002D61E8" w:rsidRDefault="00E80517" w:rsidP="00D800DC">
      <w:pPr>
        <w:jc w:val="both"/>
      </w:pPr>
      <w:r w:rsidRPr="00491A40">
        <w:rPr>
          <w:u w:val="single"/>
        </w:rPr>
        <w:t>Farmacología</w:t>
      </w:r>
      <w:r>
        <w:t xml:space="preserve">: </w:t>
      </w:r>
      <w:r w:rsidRPr="00E80517">
        <w:t>Se absorbe bien por vía oral: con un tiempo máximo de unas 4 horas. Es metabolizada ampliamente y su semivida es de unas 12 horas, apenas es excretada por las heces y la orina</w:t>
      </w:r>
      <w:r>
        <w:t>.</w:t>
      </w:r>
      <w:r w:rsidR="002D61E8">
        <w:t xml:space="preserve"> </w:t>
      </w:r>
      <w:r w:rsidR="00174FA0">
        <w:t>S</w:t>
      </w:r>
      <w:r w:rsidR="002D61E8">
        <w:t xml:space="preserve">e recomienda no ingerir alimentos dos horas antes ni dos horas después de la toma de </w:t>
      </w:r>
      <w:proofErr w:type="spellStart"/>
      <w:r w:rsidR="002D61E8">
        <w:t>Ivermectina</w:t>
      </w:r>
      <w:proofErr w:type="spellEnd"/>
      <w:r w:rsidR="002D61E8">
        <w:t>.</w:t>
      </w:r>
      <w:r w:rsidR="004C69D5">
        <w:t xml:space="preserve"> No está recomendado su uso en embarazadas.</w:t>
      </w:r>
    </w:p>
    <w:p w14:paraId="2CA9463F" w14:textId="6E77102E" w:rsidR="00A90414" w:rsidRDefault="00A90414" w:rsidP="00D800DC">
      <w:pPr>
        <w:jc w:val="both"/>
      </w:pPr>
    </w:p>
    <w:p w14:paraId="736E7FA6" w14:textId="03238BB4" w:rsidR="002D61E8" w:rsidRDefault="00631E8E" w:rsidP="00D800DC">
      <w:pPr>
        <w:jc w:val="both"/>
      </w:pPr>
      <w:r w:rsidRPr="00491A40">
        <w:rPr>
          <w:u w:val="single"/>
        </w:rPr>
        <w:t>Efectos adversos:</w:t>
      </w:r>
      <w:r>
        <w:t xml:space="preserve"> </w:t>
      </w:r>
      <w:r w:rsidRPr="00631E8E">
        <w:t xml:space="preserve">Puede producir prurito, edema, cefaleas, </w:t>
      </w:r>
      <w:proofErr w:type="spellStart"/>
      <w:r w:rsidRPr="00631E8E">
        <w:t>linfadenopatías</w:t>
      </w:r>
      <w:proofErr w:type="spellEnd"/>
      <w:r w:rsidRPr="00631E8E">
        <w:t>, artralgias y mialgias</w:t>
      </w:r>
      <w:r w:rsidR="00491A40">
        <w:t xml:space="preserve">. Muchos de estos efectos pueden ser considerados </w:t>
      </w:r>
      <w:r w:rsidRPr="00631E8E">
        <w:t>reacciones alérgicas a</w:t>
      </w:r>
      <w:r w:rsidR="00491A40">
        <w:t>l material liberado por los parásitos muertos</w:t>
      </w:r>
      <w:r w:rsidR="009635E6">
        <w:t xml:space="preserve">, </w:t>
      </w:r>
      <w:r w:rsidR="00105C1E">
        <w:t xml:space="preserve">por lo cual son más comunes </w:t>
      </w:r>
      <w:r w:rsidR="009635E6">
        <w:t xml:space="preserve">en personas con cargas </w:t>
      </w:r>
      <w:r w:rsidR="00105C1E">
        <w:t xml:space="preserve">tisulares </w:t>
      </w:r>
      <w:r w:rsidR="009635E6">
        <w:t>muy altas de gusanos</w:t>
      </w:r>
      <w:r w:rsidR="00105C1E">
        <w:t>.</w:t>
      </w:r>
      <w:r w:rsidR="002D61E8">
        <w:t xml:space="preserve"> </w:t>
      </w:r>
    </w:p>
    <w:p w14:paraId="68B49717" w14:textId="73845FE1" w:rsidR="00631E8E" w:rsidRDefault="00631E8E" w:rsidP="00D800DC">
      <w:pPr>
        <w:jc w:val="both"/>
      </w:pPr>
    </w:p>
    <w:p w14:paraId="09797A4D" w14:textId="7CAC9338" w:rsidR="00347786" w:rsidRPr="00AC78ED" w:rsidRDefault="00CD77F8">
      <w:pPr>
        <w:rPr>
          <w:u w:val="single"/>
        </w:rPr>
      </w:pPr>
      <w:r w:rsidRPr="00AC78ED">
        <w:rPr>
          <w:u w:val="single"/>
        </w:rPr>
        <w:t>Presentación:</w:t>
      </w:r>
    </w:p>
    <w:p w14:paraId="06C8EB23" w14:textId="400AF37F" w:rsidR="00707D87" w:rsidRDefault="00707D87" w:rsidP="00AF50D9">
      <w:pPr>
        <w:pStyle w:val="Prrafodelista"/>
        <w:numPr>
          <w:ilvl w:val="0"/>
          <w:numId w:val="12"/>
        </w:numPr>
      </w:pPr>
      <w:r>
        <w:t xml:space="preserve">Comprimidos 3 </w:t>
      </w:r>
      <w:r w:rsidR="0039377B">
        <w:t>y 6 mg</w:t>
      </w:r>
      <w:r w:rsidR="00AC78ED">
        <w:t>.</w:t>
      </w:r>
    </w:p>
    <w:p w14:paraId="7F2C15DE" w14:textId="31C4F4A8" w:rsidR="00AF50D9" w:rsidRDefault="00AF50D9" w:rsidP="00AF50D9">
      <w:pPr>
        <w:pStyle w:val="Prrafodelista"/>
        <w:numPr>
          <w:ilvl w:val="0"/>
          <w:numId w:val="12"/>
        </w:numPr>
      </w:pPr>
      <w:r>
        <w:t>Solución oral 0,6 %.</w:t>
      </w:r>
    </w:p>
    <w:p w14:paraId="7E7A1F27" w14:textId="3A112D7D" w:rsidR="00707D87" w:rsidRDefault="002914C9" w:rsidP="00AF50D9">
      <w:pPr>
        <w:pStyle w:val="Prrafodelista"/>
        <w:numPr>
          <w:ilvl w:val="0"/>
          <w:numId w:val="12"/>
        </w:numPr>
      </w:pPr>
      <w:r>
        <w:t xml:space="preserve">Loción </w:t>
      </w:r>
      <w:r w:rsidR="00AF50D9">
        <w:t xml:space="preserve">tópica </w:t>
      </w:r>
      <w:r w:rsidR="00AC78ED">
        <w:t>0,5 %.</w:t>
      </w:r>
    </w:p>
    <w:p w14:paraId="375917F8" w14:textId="6FF95D95" w:rsidR="00CD77F8" w:rsidRDefault="00CD77F8"/>
    <w:p w14:paraId="4C880AD3" w14:textId="338C1581" w:rsidR="00CD77F8" w:rsidRPr="00AF50D9" w:rsidRDefault="00CD77F8">
      <w:pPr>
        <w:rPr>
          <w:u w:val="single"/>
        </w:rPr>
      </w:pPr>
      <w:r w:rsidRPr="00AF50D9">
        <w:rPr>
          <w:u w:val="single"/>
        </w:rPr>
        <w:t>Indicaciones y dosis:</w:t>
      </w:r>
    </w:p>
    <w:p w14:paraId="2021C238" w14:textId="62776D5F" w:rsidR="0054160D" w:rsidRDefault="0054160D" w:rsidP="00982DB6">
      <w:pPr>
        <w:pStyle w:val="Prrafodelista"/>
        <w:numPr>
          <w:ilvl w:val="0"/>
          <w:numId w:val="11"/>
        </w:numPr>
      </w:pPr>
      <w:r>
        <w:t xml:space="preserve">Para tratamiento de </w:t>
      </w:r>
      <w:proofErr w:type="spellStart"/>
      <w:r>
        <w:t>Strogyloidosis</w:t>
      </w:r>
      <w:proofErr w:type="spellEnd"/>
      <w:r>
        <w:t>: entre 0,15 y 0,2 mg/Kg peso</w:t>
      </w:r>
      <w:r w:rsidR="00DA6BCD">
        <w:t>, dosis</w:t>
      </w:r>
      <w:r w:rsidR="002970E7">
        <w:t xml:space="preserve"> </w:t>
      </w:r>
      <w:proofErr w:type="spellStart"/>
      <w:r w:rsidR="002970E7">
        <w:t>unica</w:t>
      </w:r>
      <w:proofErr w:type="spellEnd"/>
      <w:r w:rsidR="00DA6BCD">
        <w:t>.</w:t>
      </w:r>
    </w:p>
    <w:p w14:paraId="4290E625" w14:textId="30068DDA" w:rsidR="00DA6BCD" w:rsidRDefault="002970E7" w:rsidP="00982DB6">
      <w:pPr>
        <w:pStyle w:val="Prrafodelista"/>
        <w:numPr>
          <w:ilvl w:val="0"/>
          <w:numId w:val="11"/>
        </w:numPr>
      </w:pPr>
      <w:r>
        <w:t xml:space="preserve">Para tratamiento de </w:t>
      </w:r>
      <w:proofErr w:type="spellStart"/>
      <w:r>
        <w:t>escabiosis</w:t>
      </w:r>
      <w:proofErr w:type="spellEnd"/>
      <w:r>
        <w:t xml:space="preserve"> (sarna): 0,15 mg/Kg peso, dosis única.</w:t>
      </w:r>
      <w:r w:rsidR="00982DB6">
        <w:t xml:space="preserve"> Repetir en 15 días.</w:t>
      </w:r>
    </w:p>
    <w:p w14:paraId="6917C7BB" w14:textId="5BF4ED81" w:rsidR="00BD7992" w:rsidRDefault="00BD7992" w:rsidP="00BD7992">
      <w:pPr>
        <w:pStyle w:val="Prrafodelista"/>
        <w:numPr>
          <w:ilvl w:val="0"/>
          <w:numId w:val="11"/>
        </w:numPr>
      </w:pPr>
      <w:r>
        <w:t>Para tratamiento pediculosis: VO</w:t>
      </w:r>
      <w:r w:rsidR="002914C9">
        <w:t>,</w:t>
      </w:r>
      <w:r>
        <w:t xml:space="preserve"> 0,2 mg/kg peso, dosis única.</w:t>
      </w:r>
    </w:p>
    <w:p w14:paraId="5D2069A7" w14:textId="5E485FE7" w:rsidR="00BD7992" w:rsidRDefault="00BD7992" w:rsidP="00BD7992">
      <w:pPr>
        <w:pStyle w:val="Prrafodelista"/>
        <w:numPr>
          <w:ilvl w:val="0"/>
          <w:numId w:val="11"/>
        </w:numPr>
      </w:pPr>
      <w:r>
        <w:t>Para tratamiento pediculosis: t</w:t>
      </w:r>
      <w:r w:rsidR="002914C9">
        <w:t>ó</w:t>
      </w:r>
      <w:r>
        <w:t>pica</w:t>
      </w:r>
      <w:r w:rsidR="002914C9">
        <w:t>,</w:t>
      </w:r>
      <w:r>
        <w:t xml:space="preserve"> </w:t>
      </w:r>
      <w:r w:rsidR="002914C9">
        <w:t>loción 0,5 %.</w:t>
      </w:r>
    </w:p>
    <w:p w14:paraId="3FD9F4B6" w14:textId="77777777" w:rsidR="00982DB6" w:rsidRDefault="00982DB6"/>
    <w:p w14:paraId="7F79A7FC" w14:textId="77777777" w:rsidR="0031484D" w:rsidRDefault="0031484D"/>
    <w:p w14:paraId="386BD987" w14:textId="43355C01" w:rsidR="00347786" w:rsidRPr="0031484D" w:rsidRDefault="00F37948">
      <w:pPr>
        <w:rPr>
          <w:b/>
          <w:bCs/>
        </w:rPr>
      </w:pPr>
      <w:r w:rsidRPr="0031484D">
        <w:rPr>
          <w:b/>
          <w:bCs/>
        </w:rPr>
        <w:t>5</w:t>
      </w:r>
      <w:r w:rsidR="00347786" w:rsidRPr="0031484D">
        <w:rPr>
          <w:b/>
          <w:bCs/>
        </w:rPr>
        <w:t>. BENZNIDAZOL</w:t>
      </w:r>
    </w:p>
    <w:p w14:paraId="3C79F417" w14:textId="1AB53E8F" w:rsidR="00347786" w:rsidRDefault="00F61D4B">
      <w:r>
        <w:fldChar w:fldCharType="begin"/>
      </w:r>
      <w:r>
        <w:instrText xml:space="preserve"> INCLUDEPICTURE "https://upload.wikimedia.org/wikipedia/commons/thumb/e/ec/Benznidazole.svg/220px-Benznidazole.svg.png"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62DA614" wp14:editId="4E014906">
            <wp:extent cx="1562100" cy="887557"/>
            <wp:effectExtent l="0" t="0" r="0" b="0"/>
            <wp:docPr id="2" name="Imagen 2" descr="For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Form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87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0740286" w14:textId="64DA0316" w:rsidR="005F6000" w:rsidRDefault="005F6000" w:rsidP="005F6000"/>
    <w:p w14:paraId="7B837684" w14:textId="77777777" w:rsidR="005A1793" w:rsidRDefault="00A360DA" w:rsidP="00D800DC">
      <w:pPr>
        <w:jc w:val="both"/>
      </w:pPr>
      <w:r>
        <w:lastRenderedPageBreak/>
        <w:t xml:space="preserve">El </w:t>
      </w:r>
      <w:proofErr w:type="spellStart"/>
      <w:r>
        <w:t>Benznidazol</w:t>
      </w:r>
      <w:proofErr w:type="spellEnd"/>
      <w:r>
        <w:t xml:space="preserve"> (o </w:t>
      </w:r>
      <w:proofErr w:type="spellStart"/>
      <w:r>
        <w:t>benzimidazol</w:t>
      </w:r>
      <w:proofErr w:type="spellEnd"/>
      <w:r>
        <w:t xml:space="preserve">) es un </w:t>
      </w:r>
      <w:proofErr w:type="spellStart"/>
      <w:r>
        <w:t>nitroimidazol</w:t>
      </w:r>
      <w:proofErr w:type="spellEnd"/>
      <w:r>
        <w:t xml:space="preserve"> </w:t>
      </w:r>
      <w:r w:rsidR="00D800DC">
        <w:t xml:space="preserve">de con actividad contra forma aguda de la enfermedad de Chagas. </w:t>
      </w:r>
      <w:r w:rsidR="00515CAA">
        <w:t>Tiene importantes efectos secundarios y el tratamiento debe realizarse bajo supervisión profesional.</w:t>
      </w:r>
    </w:p>
    <w:p w14:paraId="42C11502" w14:textId="1D2DE121" w:rsidR="005A1793" w:rsidRDefault="005A1793" w:rsidP="00D800DC">
      <w:pPr>
        <w:jc w:val="both"/>
      </w:pPr>
    </w:p>
    <w:p w14:paraId="04227919" w14:textId="0BA9B6C7" w:rsidR="00351521" w:rsidRDefault="00351521" w:rsidP="00D800DC">
      <w:pPr>
        <w:jc w:val="both"/>
      </w:pPr>
      <w:r w:rsidRPr="008D2CB1">
        <w:rPr>
          <w:u w:val="single"/>
        </w:rPr>
        <w:t>Mecanismo de acción</w:t>
      </w:r>
      <w:r>
        <w:t xml:space="preserve">: genera radicales libres que </w:t>
      </w:r>
      <w:r w:rsidR="00E86DD0">
        <w:t>se conjugan con proteínas y ADN</w:t>
      </w:r>
      <w:r w:rsidR="008D2CB1">
        <w:t>, sin embrago esta no sería la única vía de acción.</w:t>
      </w:r>
    </w:p>
    <w:p w14:paraId="585FA249" w14:textId="77777777" w:rsidR="00351521" w:rsidRDefault="00351521" w:rsidP="00D800DC">
      <w:pPr>
        <w:jc w:val="both"/>
      </w:pPr>
    </w:p>
    <w:p w14:paraId="72C0E83A" w14:textId="72A0597E" w:rsidR="005A1793" w:rsidRDefault="00FF00E5" w:rsidP="00D800DC">
      <w:pPr>
        <w:jc w:val="both"/>
      </w:pPr>
      <w:r w:rsidRPr="00FF00E5">
        <w:rPr>
          <w:u w:val="single"/>
        </w:rPr>
        <w:t>Farmacocinética:</w:t>
      </w:r>
      <w:r>
        <w:t xml:space="preserve"> por VO</w:t>
      </w:r>
      <w:r w:rsidRPr="00FF00E5">
        <w:t xml:space="preserve"> tiene una biodisponibilidad del 92%, con un tiempo de concentración máxima de 3 a 4 horas después de la administración</w:t>
      </w:r>
      <w:r>
        <w:t>. Es metabolizado en el hígado y excretado por vía renal (solo un</w:t>
      </w:r>
      <w:r w:rsidRPr="00FF00E5">
        <w:t xml:space="preserve"> 5% del fármaco original se excreta sin cambios en la orina</w:t>
      </w:r>
      <w:r>
        <w:t>)</w:t>
      </w:r>
      <w:r w:rsidRPr="00FF00E5">
        <w:t xml:space="preserve">. </w:t>
      </w:r>
      <w:r>
        <w:t xml:space="preserve">La </w:t>
      </w:r>
      <w:r w:rsidRPr="00FF00E5">
        <w:t>vida media de eliminación es de 10,5 a 13,6 horas.</w:t>
      </w:r>
      <w:r w:rsidR="00174FA0">
        <w:t xml:space="preserve"> No está recomendado su uso en embarazadas.</w:t>
      </w:r>
    </w:p>
    <w:p w14:paraId="0865D58F" w14:textId="45BE9036" w:rsidR="00FF00E5" w:rsidRDefault="00FF00E5"/>
    <w:p w14:paraId="3F703AF8" w14:textId="5B2AE294" w:rsidR="008E4A9E" w:rsidRPr="005A77DF" w:rsidRDefault="00515CAA" w:rsidP="00E91A0C">
      <w:pPr>
        <w:jc w:val="both"/>
        <w:rPr>
          <w:u w:val="single"/>
        </w:rPr>
      </w:pPr>
      <w:r w:rsidRPr="00515CAA">
        <w:rPr>
          <w:u w:val="single"/>
        </w:rPr>
        <w:t>Efectos secundarios:</w:t>
      </w:r>
      <w:r w:rsidR="005A77DF" w:rsidRPr="005A77DF">
        <w:t xml:space="preserve"> </w:t>
      </w:r>
      <w:r w:rsidR="008E4A9E">
        <w:t>La tolerancia suele ser inversamente proporcional a la edad</w:t>
      </w:r>
      <w:r>
        <w:t xml:space="preserve">. </w:t>
      </w:r>
      <w:r w:rsidR="0080203D">
        <w:t>Las reacciones m</w:t>
      </w:r>
      <w:r w:rsidR="00E91A0C">
        <w:t>á</w:t>
      </w:r>
      <w:r w:rsidR="0080203D">
        <w:t xml:space="preserve">s frecuentes son las cutáneas </w:t>
      </w:r>
      <w:r w:rsidR="008E4A9E">
        <w:t>(20-30%</w:t>
      </w:r>
      <w:r w:rsidR="0080203D">
        <w:t xml:space="preserve"> de los casos</w:t>
      </w:r>
      <w:r w:rsidR="00E270B1">
        <w:t>)</w:t>
      </w:r>
      <w:ins w:id="0" w:author="Esteban Serra">
        <w:r w:rsidR="00F06F76">
          <w:t>.</w:t>
        </w:r>
      </w:ins>
      <w:r w:rsidR="00F06F76">
        <w:t xml:space="preserve"> </w:t>
      </w:r>
      <w:r w:rsidR="006F1B9B">
        <w:t xml:space="preserve">Trastornos gastrointestinales (8.5%): náuseas, vómitos, </w:t>
      </w:r>
      <w:proofErr w:type="spellStart"/>
      <w:r w:rsidR="006F1B9B">
        <w:t>disgeusia</w:t>
      </w:r>
      <w:proofErr w:type="spellEnd"/>
      <w:r w:rsidR="00E91A0C">
        <w:t xml:space="preserve"> (h</w:t>
      </w:r>
      <w:r w:rsidR="006F1B9B">
        <w:t>abitualmente al inicio del tratamiento</w:t>
      </w:r>
      <w:r w:rsidR="00AB35E0">
        <w:t>, s</w:t>
      </w:r>
      <w:r w:rsidR="006F1B9B">
        <w:t>uelen desaparecer de forma espontánea, a los pocos días, sin necesidad de disminuir la dosis</w:t>
      </w:r>
      <w:r w:rsidR="00AB35E0">
        <w:t>)</w:t>
      </w:r>
      <w:r w:rsidR="006F1B9B">
        <w:t>. En tratamientos prolon</w:t>
      </w:r>
      <w:r w:rsidR="00FD01BE">
        <w:t>g</w:t>
      </w:r>
      <w:r w:rsidR="006F1B9B">
        <w:t xml:space="preserve">ados pueden aparecer </w:t>
      </w:r>
      <w:r w:rsidR="00FD01BE">
        <w:t>(9%) t</w:t>
      </w:r>
      <w:r w:rsidR="008E4A9E">
        <w:t xml:space="preserve">rastornos neurológicos </w:t>
      </w:r>
      <w:r w:rsidR="00FD01BE">
        <w:t>reversibles</w:t>
      </w:r>
      <w:r w:rsidR="008E4A9E">
        <w:t>: parestesias o síntomas característicos de polineuritis periférica, en estos casos se recomienda suspender el tratamiento; la mejoría puede tardar meses. Raros: cefaleas, vértigo y fatiga</w:t>
      </w:r>
      <w:r w:rsidR="00E91A0C">
        <w:t>,</w:t>
      </w:r>
      <w:r w:rsidR="008E4A9E">
        <w:t xml:space="preserve"> leucopenia y trombocitopenia, que se normalizan al interrumpirse el tratamiento. </w:t>
      </w:r>
    </w:p>
    <w:p w14:paraId="68F664D2" w14:textId="0AA1B1E2" w:rsidR="00347786" w:rsidRDefault="00347786"/>
    <w:p w14:paraId="7831F43A" w14:textId="7AEE79D3" w:rsidR="00D800DC" w:rsidRPr="005A77DF" w:rsidRDefault="00D800DC">
      <w:pPr>
        <w:rPr>
          <w:u w:val="single"/>
        </w:rPr>
      </w:pPr>
      <w:r w:rsidRPr="005A77DF">
        <w:rPr>
          <w:u w:val="single"/>
        </w:rPr>
        <w:t>Presentación:</w:t>
      </w:r>
    </w:p>
    <w:p w14:paraId="08F988AF" w14:textId="5DF61F87" w:rsidR="00D800DC" w:rsidRDefault="00D800DC" w:rsidP="000D64D7">
      <w:pPr>
        <w:pStyle w:val="Prrafodelista"/>
        <w:numPr>
          <w:ilvl w:val="0"/>
          <w:numId w:val="14"/>
        </w:numPr>
      </w:pPr>
      <w:r>
        <w:t xml:space="preserve">Comprimidos </w:t>
      </w:r>
      <w:r w:rsidR="00EC2007">
        <w:t>5, 12, 50</w:t>
      </w:r>
      <w:r w:rsidR="000D64D7">
        <w:t xml:space="preserve"> y</w:t>
      </w:r>
      <w:r w:rsidR="00EC2007">
        <w:t xml:space="preserve"> 100 mg.</w:t>
      </w:r>
    </w:p>
    <w:p w14:paraId="373BC092" w14:textId="77777777" w:rsidR="00EC2007" w:rsidRDefault="00EC2007" w:rsidP="00EC2007">
      <w:pPr>
        <w:pStyle w:val="Prrafodelista"/>
      </w:pPr>
    </w:p>
    <w:p w14:paraId="78391D8D" w14:textId="77777777" w:rsidR="00D800DC" w:rsidRDefault="00D800DC"/>
    <w:p w14:paraId="6BA9B90B" w14:textId="71C1A59B" w:rsidR="009D0569" w:rsidRPr="00D800DC" w:rsidRDefault="009D0569">
      <w:pPr>
        <w:rPr>
          <w:u w:val="single"/>
        </w:rPr>
      </w:pPr>
      <w:r w:rsidRPr="00D800DC">
        <w:rPr>
          <w:u w:val="single"/>
        </w:rPr>
        <w:t>Indicación y dosis:</w:t>
      </w:r>
    </w:p>
    <w:p w14:paraId="061224A2" w14:textId="77777777" w:rsidR="00B63F07" w:rsidRDefault="008D2CB1" w:rsidP="009D0569">
      <w:pPr>
        <w:pStyle w:val="Prrafodelista"/>
        <w:numPr>
          <w:ilvl w:val="0"/>
          <w:numId w:val="13"/>
        </w:numPr>
      </w:pPr>
      <w:r>
        <w:t xml:space="preserve">Administración </w:t>
      </w:r>
      <w:r w:rsidR="009D0569">
        <w:t>por VO</w:t>
      </w:r>
      <w:r>
        <w:t xml:space="preserve"> </w:t>
      </w:r>
      <w:r w:rsidR="009D0569">
        <w:t>5-7 mg/kg/día, fraccionada en 2 tomas (cada 12 horas)</w:t>
      </w:r>
      <w:r>
        <w:t xml:space="preserve"> de 30 hasta 90 días</w:t>
      </w:r>
      <w:r w:rsidR="009D0569">
        <w:t xml:space="preserve">. </w:t>
      </w:r>
    </w:p>
    <w:p w14:paraId="34D4A8DB" w14:textId="6E1635AF" w:rsidR="00B63F07" w:rsidRDefault="00B63F07" w:rsidP="00B63F07">
      <w:pPr>
        <w:pStyle w:val="Prrafodelista"/>
        <w:numPr>
          <w:ilvl w:val="0"/>
          <w:numId w:val="13"/>
        </w:numPr>
      </w:pPr>
      <w:r w:rsidRPr="00B63F07">
        <w:t xml:space="preserve">Niños </w:t>
      </w:r>
      <w:r>
        <w:t xml:space="preserve">menores de </w:t>
      </w:r>
      <w:r w:rsidRPr="00B63F07">
        <w:t>12 años</w:t>
      </w:r>
      <w:r>
        <w:t xml:space="preserve"> pueden recibir dosis más elevadas (10 mg/kg) durante los primeros 10-20 días de tratamiento, especialmente en la fase aguda de la enfermedad.</w:t>
      </w:r>
    </w:p>
    <w:p w14:paraId="15E4559F" w14:textId="748D3A2F" w:rsidR="004E2F16" w:rsidRDefault="004E2F16" w:rsidP="005A77DF">
      <w:pPr>
        <w:ind w:left="360"/>
      </w:pPr>
    </w:p>
    <w:p w14:paraId="12D6ED8A" w14:textId="77777777" w:rsidR="004E2F16" w:rsidRDefault="004E2F16"/>
    <w:p w14:paraId="7FB66295" w14:textId="1F0C8C0E" w:rsidR="00347786" w:rsidRPr="0031484D" w:rsidRDefault="00F37948">
      <w:pPr>
        <w:rPr>
          <w:b/>
          <w:bCs/>
        </w:rPr>
      </w:pPr>
      <w:r w:rsidRPr="0031484D">
        <w:rPr>
          <w:b/>
          <w:bCs/>
        </w:rPr>
        <w:t>6</w:t>
      </w:r>
      <w:r w:rsidR="00347786" w:rsidRPr="0031484D">
        <w:rPr>
          <w:b/>
          <w:bCs/>
        </w:rPr>
        <w:t>. NIFURTIMOX</w:t>
      </w:r>
    </w:p>
    <w:p w14:paraId="2F04DD8F" w14:textId="576EE281" w:rsidR="0031484D" w:rsidRDefault="0031484D" w:rsidP="0031484D">
      <w:r>
        <w:tab/>
      </w:r>
    </w:p>
    <w:p w14:paraId="5E2F3C2E" w14:textId="1F0C8C0E" w:rsidR="005A77DF" w:rsidRDefault="0031484D" w:rsidP="0031484D">
      <w:pPr>
        <w:tabs>
          <w:tab w:val="left" w:pos="1510"/>
          <w:tab w:val="left" w:pos="5050"/>
        </w:tabs>
      </w:pPr>
      <w:r>
        <w:rPr>
          <w:noProof/>
        </w:rPr>
        <w:drawing>
          <wp:inline distT="0" distB="0" distL="0" distR="0" wp14:anchorId="1E82370C" wp14:editId="16337444">
            <wp:extent cx="2051050" cy="614982"/>
            <wp:effectExtent l="0" t="0" r="0" b="0"/>
            <wp:docPr id="3" name="Imagen 3" descr="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For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325" cy="62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5BB12" w14:textId="77777777" w:rsidR="0031484D" w:rsidRDefault="0031484D" w:rsidP="0031484D">
      <w:pPr>
        <w:tabs>
          <w:tab w:val="left" w:pos="1510"/>
          <w:tab w:val="left" w:pos="5050"/>
        </w:tabs>
      </w:pPr>
    </w:p>
    <w:p w14:paraId="3737E923" w14:textId="37F57DF7" w:rsidR="0031484D" w:rsidRDefault="0031484D">
      <w:r>
        <w:t xml:space="preserve">El </w:t>
      </w:r>
      <w:proofErr w:type="spellStart"/>
      <w:r>
        <w:t>Nifurtimox</w:t>
      </w:r>
      <w:proofErr w:type="spellEnd"/>
      <w:r>
        <w:t xml:space="preserve"> en un </w:t>
      </w:r>
      <w:proofErr w:type="spellStart"/>
      <w:r>
        <w:t>nitrofurano</w:t>
      </w:r>
      <w:proofErr w:type="spellEnd"/>
      <w:r>
        <w:t xml:space="preserve"> efectivo para el tratamiento de la enfermedad de Chagas aguda y de la enfermedad del sueño (tripanosomiasis africana). </w:t>
      </w:r>
      <w:r w:rsidR="0088614D">
        <w:t>E</w:t>
      </w:r>
      <w:r>
        <w:t xml:space="preserve">n Argentina solo se usa en caso de falla del tratamiento con </w:t>
      </w:r>
      <w:proofErr w:type="spellStart"/>
      <w:r>
        <w:t>Benznidazol</w:t>
      </w:r>
      <w:proofErr w:type="spellEnd"/>
      <w:r>
        <w:t xml:space="preserve">. </w:t>
      </w:r>
    </w:p>
    <w:p w14:paraId="050F861C" w14:textId="77777777" w:rsidR="0031484D" w:rsidRDefault="0031484D"/>
    <w:p w14:paraId="65D7011E" w14:textId="0452C15B" w:rsidR="0031484D" w:rsidRDefault="0031484D" w:rsidP="0031484D">
      <w:r w:rsidRPr="0031484D">
        <w:rPr>
          <w:u w:val="single"/>
        </w:rPr>
        <w:t>Mecanismo de acción</w:t>
      </w:r>
      <w:r>
        <w:t xml:space="preserve">: Genera de radicales libres y/o metabolitos </w:t>
      </w:r>
      <w:proofErr w:type="spellStart"/>
      <w:r>
        <w:t>electrofílicos</w:t>
      </w:r>
      <w:proofErr w:type="spellEnd"/>
      <w:r>
        <w:t xml:space="preserve">. </w:t>
      </w:r>
    </w:p>
    <w:p w14:paraId="75D07149" w14:textId="77777777" w:rsidR="0031484D" w:rsidRDefault="0031484D" w:rsidP="0031484D"/>
    <w:p w14:paraId="5EBF4937" w14:textId="77777777" w:rsidR="0031484D" w:rsidRDefault="0031484D" w:rsidP="0031484D">
      <w:pPr>
        <w:jc w:val="both"/>
      </w:pPr>
      <w:r w:rsidRPr="0031484D">
        <w:rPr>
          <w:u w:val="single"/>
        </w:rPr>
        <w:t>Farmacocinética</w:t>
      </w:r>
      <w:r>
        <w:t>:</w:t>
      </w:r>
      <w:r w:rsidRPr="0031484D">
        <w:t xml:space="preserve"> se absorbe bien después de la administración oral y se elimina con una vida media plasmática de 3 horas. </w:t>
      </w:r>
      <w:r>
        <w:t>No está recomendado su uso en embarazadas.</w:t>
      </w:r>
    </w:p>
    <w:p w14:paraId="7CA89D2D" w14:textId="6B68A5BC" w:rsidR="0031484D" w:rsidRDefault="0031484D"/>
    <w:p w14:paraId="5259C896" w14:textId="02EA620C" w:rsidR="0031484D" w:rsidRDefault="0031484D" w:rsidP="0031484D">
      <w:r w:rsidRPr="0031484D">
        <w:rPr>
          <w:u w:val="single"/>
        </w:rPr>
        <w:t>Efectos secundarios</w:t>
      </w:r>
      <w:r>
        <w:t xml:space="preserve">: Vértigo, dolor abdominal, náuseas, vómitos, disminución del apetito; debilidad muscular, </w:t>
      </w:r>
      <w:proofErr w:type="spellStart"/>
      <w:r>
        <w:t>polineuropatía</w:t>
      </w:r>
      <w:proofErr w:type="spellEnd"/>
      <w:r>
        <w:t>, parestesia, temblores; apatía, nerviosismo, trastorno del sueño.</w:t>
      </w:r>
    </w:p>
    <w:p w14:paraId="1481D501" w14:textId="77777777" w:rsidR="0031484D" w:rsidRDefault="0031484D"/>
    <w:p w14:paraId="24E7B4A1" w14:textId="1F1B67EA" w:rsidR="0031484D" w:rsidRDefault="0031484D">
      <w:pPr>
        <w:rPr>
          <w:u w:val="single"/>
        </w:rPr>
      </w:pPr>
      <w:r w:rsidRPr="0031484D">
        <w:rPr>
          <w:u w:val="single"/>
        </w:rPr>
        <w:t>Presentación:</w:t>
      </w:r>
    </w:p>
    <w:p w14:paraId="796E2E0F" w14:textId="5D222CC5" w:rsidR="0031484D" w:rsidRPr="0031484D" w:rsidRDefault="0031484D" w:rsidP="0031484D">
      <w:pPr>
        <w:pStyle w:val="Prrafodelista"/>
        <w:numPr>
          <w:ilvl w:val="0"/>
          <w:numId w:val="16"/>
        </w:numPr>
      </w:pPr>
      <w:r w:rsidRPr="0031484D">
        <w:t xml:space="preserve">Comprimidos </w:t>
      </w:r>
      <w:r w:rsidR="002C29BB">
        <w:t>12</w:t>
      </w:r>
      <w:r w:rsidRPr="0031484D">
        <w:t>0 mg</w:t>
      </w:r>
      <w:r>
        <w:t>.</w:t>
      </w:r>
    </w:p>
    <w:p w14:paraId="2B392B3B" w14:textId="77777777" w:rsidR="0031484D" w:rsidRDefault="0031484D"/>
    <w:p w14:paraId="65E00565" w14:textId="77777777" w:rsidR="0031484D" w:rsidRDefault="0031484D">
      <w:r w:rsidRPr="0031484D">
        <w:rPr>
          <w:u w:val="single"/>
        </w:rPr>
        <w:t>Indicaciones y dosis</w:t>
      </w:r>
      <w:r>
        <w:t>:</w:t>
      </w:r>
    </w:p>
    <w:p w14:paraId="1775162D" w14:textId="25CD1DE1" w:rsidR="0031484D" w:rsidRDefault="0031484D" w:rsidP="0031484D">
      <w:pPr>
        <w:pStyle w:val="Prrafodelista"/>
        <w:numPr>
          <w:ilvl w:val="0"/>
          <w:numId w:val="15"/>
        </w:numPr>
      </w:pPr>
      <w:r>
        <w:t>Para el tratamiento de la enfermedad de Chag</w:t>
      </w:r>
      <w:r w:rsidR="00D13064">
        <w:t>a</w:t>
      </w:r>
      <w:r>
        <w:t>s s</w:t>
      </w:r>
      <w:r w:rsidRPr="0031484D">
        <w:t>e administra a dosis de 8 a 10 mg/Kg/día fraccionados en 3 o 4 dosis</w:t>
      </w:r>
      <w:r>
        <w:t>,</w:t>
      </w:r>
      <w:r w:rsidRPr="0031484D">
        <w:t xml:space="preserve"> por vía oral</w:t>
      </w:r>
      <w:r>
        <w:t>,</w:t>
      </w:r>
      <w:r w:rsidRPr="0031484D">
        <w:t xml:space="preserve"> durante 3 a 4 meses.</w:t>
      </w:r>
    </w:p>
    <w:sectPr w:rsidR="0031484D" w:rsidSect="002F0F29">
      <w:pgSz w:w="11900" w:h="16840"/>
      <w:pgMar w:top="1361" w:right="1361" w:bottom="1361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C7AA6"/>
    <w:multiLevelType w:val="hybridMultilevel"/>
    <w:tmpl w:val="FF6A1F2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A4EE2"/>
    <w:multiLevelType w:val="hybridMultilevel"/>
    <w:tmpl w:val="F78EBDC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E1B78"/>
    <w:multiLevelType w:val="multilevel"/>
    <w:tmpl w:val="F25093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FF69D9"/>
    <w:multiLevelType w:val="hybridMultilevel"/>
    <w:tmpl w:val="FB6268A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0121A"/>
    <w:multiLevelType w:val="multilevel"/>
    <w:tmpl w:val="63C290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5B51B86"/>
    <w:multiLevelType w:val="multilevel"/>
    <w:tmpl w:val="1A662B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8B06ABA"/>
    <w:multiLevelType w:val="multilevel"/>
    <w:tmpl w:val="459493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C633542"/>
    <w:multiLevelType w:val="multilevel"/>
    <w:tmpl w:val="A2285C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01874D0"/>
    <w:multiLevelType w:val="multilevel"/>
    <w:tmpl w:val="2E62CA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CF27C48"/>
    <w:multiLevelType w:val="multilevel"/>
    <w:tmpl w:val="60203F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E3B391F"/>
    <w:multiLevelType w:val="hybridMultilevel"/>
    <w:tmpl w:val="3E3293C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B7643"/>
    <w:multiLevelType w:val="hybridMultilevel"/>
    <w:tmpl w:val="BABA294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9211D"/>
    <w:multiLevelType w:val="hybridMultilevel"/>
    <w:tmpl w:val="1362FDB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7053D"/>
    <w:multiLevelType w:val="multilevel"/>
    <w:tmpl w:val="38543C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61D029B"/>
    <w:multiLevelType w:val="multilevel"/>
    <w:tmpl w:val="636800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67C45A4"/>
    <w:multiLevelType w:val="multilevel"/>
    <w:tmpl w:val="C72A1E4E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14"/>
  </w:num>
  <w:num w:numId="8">
    <w:abstractNumId w:val="2"/>
  </w:num>
  <w:num w:numId="9">
    <w:abstractNumId w:val="4"/>
  </w:num>
  <w:num w:numId="10">
    <w:abstractNumId w:val="9"/>
  </w:num>
  <w:num w:numId="11">
    <w:abstractNumId w:val="0"/>
  </w:num>
  <w:num w:numId="12">
    <w:abstractNumId w:val="12"/>
  </w:num>
  <w:num w:numId="13">
    <w:abstractNumId w:val="11"/>
  </w:num>
  <w:num w:numId="14">
    <w:abstractNumId w:val="1"/>
  </w:num>
  <w:num w:numId="15">
    <w:abstractNumId w:val="10"/>
  </w:num>
  <w:num w:numId="1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steban Serra">
    <w15:presenceInfo w15:providerId="Windows Live" w15:userId="538246675fb7e4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979"/>
    <w:rsid w:val="000B47F3"/>
    <w:rsid w:val="000D64D7"/>
    <w:rsid w:val="00105C1E"/>
    <w:rsid w:val="0011662C"/>
    <w:rsid w:val="00152F61"/>
    <w:rsid w:val="00174FA0"/>
    <w:rsid w:val="00187119"/>
    <w:rsid w:val="00192DC0"/>
    <w:rsid w:val="00263165"/>
    <w:rsid w:val="002914C9"/>
    <w:rsid w:val="002970E7"/>
    <w:rsid w:val="002B2344"/>
    <w:rsid w:val="002C29BB"/>
    <w:rsid w:val="002D61E8"/>
    <w:rsid w:val="002F0F29"/>
    <w:rsid w:val="0031484D"/>
    <w:rsid w:val="00316CC9"/>
    <w:rsid w:val="00347786"/>
    <w:rsid w:val="00351521"/>
    <w:rsid w:val="00352B45"/>
    <w:rsid w:val="00391C31"/>
    <w:rsid w:val="0039377B"/>
    <w:rsid w:val="00490272"/>
    <w:rsid w:val="00491A40"/>
    <w:rsid w:val="004C69D5"/>
    <w:rsid w:val="004D7979"/>
    <w:rsid w:val="004E2F16"/>
    <w:rsid w:val="00515CAA"/>
    <w:rsid w:val="005341A9"/>
    <w:rsid w:val="00540EC1"/>
    <w:rsid w:val="0054160D"/>
    <w:rsid w:val="005A1793"/>
    <w:rsid w:val="005A77DF"/>
    <w:rsid w:val="005B62B7"/>
    <w:rsid w:val="005E75D5"/>
    <w:rsid w:val="005F6000"/>
    <w:rsid w:val="00631E8E"/>
    <w:rsid w:val="006C24D7"/>
    <w:rsid w:val="006F1B9B"/>
    <w:rsid w:val="00707D87"/>
    <w:rsid w:val="0080203D"/>
    <w:rsid w:val="00817E51"/>
    <w:rsid w:val="00850AE9"/>
    <w:rsid w:val="00853B99"/>
    <w:rsid w:val="0088614D"/>
    <w:rsid w:val="008A7A14"/>
    <w:rsid w:val="008C1816"/>
    <w:rsid w:val="008D2CB1"/>
    <w:rsid w:val="008E4A9E"/>
    <w:rsid w:val="009251C3"/>
    <w:rsid w:val="009635E6"/>
    <w:rsid w:val="00982DB6"/>
    <w:rsid w:val="009A7735"/>
    <w:rsid w:val="009C5611"/>
    <w:rsid w:val="009D0569"/>
    <w:rsid w:val="00A02BFE"/>
    <w:rsid w:val="00A2297C"/>
    <w:rsid w:val="00A360DA"/>
    <w:rsid w:val="00A7423F"/>
    <w:rsid w:val="00A90414"/>
    <w:rsid w:val="00AA48A2"/>
    <w:rsid w:val="00AB35E0"/>
    <w:rsid w:val="00AC78ED"/>
    <w:rsid w:val="00AE05DA"/>
    <w:rsid w:val="00AF50D9"/>
    <w:rsid w:val="00B63F07"/>
    <w:rsid w:val="00BD7992"/>
    <w:rsid w:val="00C53676"/>
    <w:rsid w:val="00C61C9A"/>
    <w:rsid w:val="00CD7013"/>
    <w:rsid w:val="00CD77F8"/>
    <w:rsid w:val="00D13064"/>
    <w:rsid w:val="00D7703B"/>
    <w:rsid w:val="00D800DC"/>
    <w:rsid w:val="00DA6BCD"/>
    <w:rsid w:val="00E270B1"/>
    <w:rsid w:val="00E31807"/>
    <w:rsid w:val="00E80517"/>
    <w:rsid w:val="00E86DD0"/>
    <w:rsid w:val="00E91A0C"/>
    <w:rsid w:val="00EC0E5D"/>
    <w:rsid w:val="00EC2007"/>
    <w:rsid w:val="00EE7C3D"/>
    <w:rsid w:val="00F06F76"/>
    <w:rsid w:val="00F20E95"/>
    <w:rsid w:val="00F37948"/>
    <w:rsid w:val="00F61D4B"/>
    <w:rsid w:val="00FD01BE"/>
    <w:rsid w:val="00FF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CF79C"/>
  <w15:docId w15:val="{B68F6EA1-773D-3D4E-9A57-A02009E9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AR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84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7B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">
    <w:name w:val="para"/>
    <w:basedOn w:val="Normal"/>
    <w:rsid w:val="00CD7129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AE015B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2297C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8E4A9E"/>
    <w:rPr>
      <w:i/>
      <w:iCs/>
    </w:rPr>
  </w:style>
  <w:style w:type="paragraph" w:styleId="Revisin">
    <w:name w:val="Revision"/>
    <w:hidden/>
    <w:uiPriority w:val="99"/>
    <w:semiHidden/>
    <w:rsid w:val="00EC2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JlnwyoHlRGe60G9MY4IqAxGpHQ==">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1452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 Serra</dc:creator>
  <cp:lastModifiedBy>Esteban Serra</cp:lastModifiedBy>
  <cp:revision>14</cp:revision>
  <dcterms:created xsi:type="dcterms:W3CDTF">2021-10-05T18:56:00Z</dcterms:created>
  <dcterms:modified xsi:type="dcterms:W3CDTF">2021-10-13T11:37:00Z</dcterms:modified>
</cp:coreProperties>
</file>